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2D6B" w14:textId="77777777" w:rsidR="006C5988" w:rsidRDefault="006C5988" w:rsidP="0088733F">
      <w:pPr>
        <w:jc w:val="center"/>
        <w:rPr>
          <w:rFonts w:ascii="Sylfaen" w:hAnsi="Sylfaen"/>
          <w:b/>
          <w:lang w:val="ka-GE"/>
        </w:rPr>
      </w:pPr>
      <w:r w:rsidRPr="0088733F">
        <w:rPr>
          <w:rFonts w:ascii="Sylfaen" w:hAnsi="Sylfaen" w:cs="Sylfaen"/>
          <w:b/>
          <w:lang w:val="ka-GE"/>
        </w:rPr>
        <w:t>საქართველოს</w:t>
      </w:r>
      <w:r w:rsidRPr="0088733F">
        <w:rPr>
          <w:rFonts w:ascii="Sylfaen" w:hAnsi="Sylfaen"/>
          <w:b/>
          <w:lang w:val="ka-GE"/>
        </w:rPr>
        <w:t xml:space="preserve"> </w:t>
      </w:r>
      <w:r w:rsidRPr="0088733F">
        <w:rPr>
          <w:rFonts w:ascii="Sylfaen" w:hAnsi="Sylfaen" w:cs="Sylfaen"/>
          <w:b/>
          <w:lang w:val="ka-GE"/>
        </w:rPr>
        <w:t>ოკუპირებული</w:t>
      </w:r>
      <w:r w:rsidRPr="0088733F">
        <w:rPr>
          <w:rFonts w:ascii="Sylfaen" w:hAnsi="Sylfaen"/>
          <w:b/>
          <w:lang w:val="ka-GE"/>
        </w:rPr>
        <w:t xml:space="preserve"> </w:t>
      </w:r>
      <w:r w:rsidRPr="0088733F">
        <w:rPr>
          <w:rFonts w:ascii="Sylfaen" w:hAnsi="Sylfaen" w:cs="Sylfaen"/>
          <w:b/>
          <w:lang w:val="ka-GE"/>
        </w:rPr>
        <w:t>ტერიტორიებიდან</w:t>
      </w:r>
      <w:r w:rsidRPr="0088733F">
        <w:rPr>
          <w:rFonts w:ascii="Sylfaen" w:hAnsi="Sylfaen"/>
          <w:b/>
          <w:lang w:val="ka-GE"/>
        </w:rPr>
        <w:t xml:space="preserve"> </w:t>
      </w:r>
      <w:r w:rsidRPr="0088733F">
        <w:rPr>
          <w:rFonts w:ascii="Sylfaen" w:hAnsi="Sylfaen" w:cs="Sylfaen"/>
          <w:b/>
          <w:lang w:val="ka-GE"/>
        </w:rPr>
        <w:t>დევნილთა</w:t>
      </w:r>
      <w:r w:rsidRPr="0088733F">
        <w:rPr>
          <w:rFonts w:ascii="Sylfaen" w:hAnsi="Sylfaen"/>
          <w:b/>
          <w:lang w:val="ka-GE"/>
        </w:rPr>
        <w:t xml:space="preserve">, </w:t>
      </w:r>
      <w:r w:rsidRPr="0088733F">
        <w:rPr>
          <w:rFonts w:ascii="Sylfaen" w:hAnsi="Sylfaen" w:cs="Sylfaen"/>
          <w:b/>
          <w:lang w:val="ka-GE"/>
        </w:rPr>
        <w:t>შრომის</w:t>
      </w:r>
      <w:r w:rsidRPr="0088733F">
        <w:rPr>
          <w:rFonts w:ascii="Sylfaen" w:hAnsi="Sylfaen"/>
          <w:b/>
          <w:lang w:val="ka-GE"/>
        </w:rPr>
        <w:t xml:space="preserve">, </w:t>
      </w:r>
      <w:r w:rsidRPr="0088733F">
        <w:rPr>
          <w:rFonts w:ascii="Sylfaen" w:hAnsi="Sylfaen" w:cs="Sylfaen"/>
          <w:b/>
          <w:lang w:val="ka-GE"/>
        </w:rPr>
        <w:t>ჯანმრთელობისა</w:t>
      </w:r>
      <w:r w:rsidRPr="0088733F">
        <w:rPr>
          <w:rFonts w:ascii="Sylfaen" w:hAnsi="Sylfaen"/>
          <w:b/>
          <w:lang w:val="ka-GE"/>
        </w:rPr>
        <w:t xml:space="preserve"> </w:t>
      </w:r>
      <w:r w:rsidRPr="0088733F">
        <w:rPr>
          <w:rFonts w:ascii="Sylfaen" w:hAnsi="Sylfaen" w:cs="Sylfaen"/>
          <w:b/>
          <w:lang w:val="ka-GE"/>
        </w:rPr>
        <w:t>და</w:t>
      </w:r>
      <w:r>
        <w:rPr>
          <w:rFonts w:ascii="Sylfaen" w:hAnsi="Sylfaen"/>
          <w:b/>
          <w:lang w:val="ka-GE"/>
        </w:rPr>
        <w:t xml:space="preserve"> </w:t>
      </w:r>
      <w:r w:rsidRPr="0088733F">
        <w:rPr>
          <w:rFonts w:ascii="Sylfaen" w:hAnsi="Sylfaen" w:cs="Sylfaen"/>
          <w:b/>
          <w:lang w:val="ka-GE"/>
        </w:rPr>
        <w:t>სოციალური</w:t>
      </w:r>
      <w:r w:rsidRPr="0088733F">
        <w:rPr>
          <w:rFonts w:ascii="Sylfaen" w:hAnsi="Sylfaen"/>
          <w:b/>
          <w:lang w:val="ka-GE"/>
        </w:rPr>
        <w:t xml:space="preserve"> </w:t>
      </w:r>
      <w:r w:rsidRPr="0088733F">
        <w:rPr>
          <w:rFonts w:ascii="Sylfaen" w:hAnsi="Sylfaen" w:cs="Sylfaen"/>
          <w:b/>
          <w:lang w:val="ka-GE"/>
        </w:rPr>
        <w:t>დაცვის</w:t>
      </w:r>
      <w:r w:rsidRPr="0088733F">
        <w:rPr>
          <w:rFonts w:ascii="Sylfaen" w:hAnsi="Sylfaen"/>
          <w:b/>
          <w:lang w:val="ka-GE"/>
        </w:rPr>
        <w:t xml:space="preserve"> </w:t>
      </w:r>
      <w:r w:rsidRPr="0088733F">
        <w:rPr>
          <w:rFonts w:ascii="Sylfaen" w:hAnsi="Sylfaen" w:cs="Sylfaen"/>
          <w:b/>
          <w:lang w:val="ka-GE"/>
        </w:rPr>
        <w:t>მინისტრის</w:t>
      </w:r>
      <w:r w:rsidRPr="0088733F">
        <w:rPr>
          <w:rFonts w:ascii="Sylfaen" w:hAnsi="Sylfaen"/>
          <w:b/>
          <w:lang w:val="ka-GE"/>
        </w:rPr>
        <w:t xml:space="preserve"> </w:t>
      </w:r>
    </w:p>
    <w:p w14:paraId="4A6A3138" w14:textId="77777777" w:rsidR="006C5988" w:rsidRDefault="006C5988" w:rsidP="0088733F">
      <w:pPr>
        <w:jc w:val="center"/>
        <w:rPr>
          <w:rFonts w:ascii="Sylfaen" w:hAnsi="Sylfaen" w:cs="Sylfaen"/>
          <w:b/>
          <w:lang w:val="ka-GE"/>
        </w:rPr>
      </w:pPr>
      <w:r w:rsidRPr="0088733F">
        <w:rPr>
          <w:rFonts w:ascii="Sylfaen" w:hAnsi="Sylfaen" w:cs="Sylfaen"/>
          <w:b/>
          <w:lang w:val="ka-GE"/>
        </w:rPr>
        <w:t>ბრძანებ</w:t>
      </w:r>
      <w:r>
        <w:rPr>
          <w:rFonts w:ascii="Sylfaen" w:hAnsi="Sylfaen" w:cs="Sylfaen"/>
          <w:b/>
          <w:lang w:val="ka-GE"/>
        </w:rPr>
        <w:t>აN</w:t>
      </w:r>
    </w:p>
    <w:p w14:paraId="66EF18E5" w14:textId="77777777" w:rsidR="006C5988" w:rsidRDefault="006C5988" w:rsidP="0088733F">
      <w:pPr>
        <w:jc w:val="center"/>
        <w:rPr>
          <w:ins w:id="0" w:author="Windows User" w:date="2020-12-14T17:32:00Z"/>
          <w:rFonts w:ascii="Sylfaen" w:hAnsi="Sylfaen"/>
          <w:b/>
          <w:lang w:val="ka-GE"/>
        </w:rPr>
      </w:pPr>
      <w:r>
        <w:rPr>
          <w:rFonts w:ascii="Sylfaen" w:hAnsi="Sylfaen" w:cs="Sylfaen"/>
          <w:b/>
          <w:lang w:val="ka-GE"/>
        </w:rPr>
        <w:t xml:space="preserve">2020 წლის                                                                                   ქ. თბილისი </w:t>
      </w:r>
    </w:p>
    <w:p w14:paraId="7D9AE413" w14:textId="77777777" w:rsidR="0088733F" w:rsidRPr="0088733F" w:rsidRDefault="0088733F" w:rsidP="0088733F">
      <w:pPr>
        <w:jc w:val="center"/>
        <w:rPr>
          <w:rFonts w:ascii="Sylfaen" w:hAnsi="Sylfaen"/>
          <w:b/>
          <w:lang w:val="ka-GE"/>
        </w:rPr>
      </w:pPr>
      <w:commentRangeStart w:id="1"/>
      <w:r w:rsidRPr="0088733F">
        <w:rPr>
          <w:rFonts w:ascii="Sylfaen" w:hAnsi="Sylfaen"/>
          <w:b/>
          <w:lang w:val="ka-GE"/>
        </w:rPr>
        <w:t>„</w:t>
      </w:r>
      <w:r w:rsidRPr="0088733F">
        <w:rPr>
          <w:rFonts w:ascii="Sylfaen" w:hAnsi="Sylfaen" w:cs="Sylfaen"/>
          <w:b/>
          <w:lang w:val="ka-GE"/>
        </w:rPr>
        <w:t>ორსულობის</w:t>
      </w:r>
      <w:ins w:id="2" w:author="Windows User" w:date="2020-12-14T17:01:00Z">
        <w:r w:rsidR="004E28B8">
          <w:rPr>
            <w:rFonts w:ascii="Sylfaen" w:hAnsi="Sylfaen"/>
            <w:b/>
            <w:lang w:val="ka-GE"/>
          </w:rPr>
          <w:t xml:space="preserve">ა და </w:t>
        </w:r>
      </w:ins>
      <w:del w:id="3" w:author="Windows User" w:date="2020-12-14T17:01:00Z">
        <w:r w:rsidRPr="0088733F" w:rsidDel="004E28B8">
          <w:rPr>
            <w:rFonts w:ascii="Sylfaen" w:hAnsi="Sylfaen"/>
            <w:b/>
            <w:lang w:val="ka-GE"/>
          </w:rPr>
          <w:delText xml:space="preserve">, </w:delText>
        </w:r>
      </w:del>
      <w:r w:rsidRPr="0088733F">
        <w:rPr>
          <w:rFonts w:ascii="Sylfaen" w:hAnsi="Sylfaen" w:cs="Sylfaen"/>
          <w:b/>
          <w:lang w:val="ka-GE"/>
        </w:rPr>
        <w:t>მშობიარობის</w:t>
      </w:r>
      <w:r w:rsidRPr="0088733F">
        <w:rPr>
          <w:rFonts w:ascii="Sylfaen" w:hAnsi="Sylfaen"/>
          <w:b/>
          <w:lang w:val="ka-GE"/>
        </w:rPr>
        <w:t xml:space="preserve">, </w:t>
      </w:r>
      <w:commentRangeEnd w:id="1"/>
      <w:r w:rsidR="004E28B8">
        <w:rPr>
          <w:rStyle w:val="CommentReference"/>
        </w:rPr>
        <w:commentReference w:id="1"/>
      </w:r>
      <w:r w:rsidRPr="0088733F">
        <w:rPr>
          <w:rFonts w:ascii="Sylfaen" w:hAnsi="Sylfaen" w:cs="Sylfaen"/>
          <w:b/>
          <w:lang w:val="ka-GE"/>
        </w:rPr>
        <w:t>ბავშვის</w:t>
      </w:r>
      <w:r w:rsidRPr="0088733F">
        <w:rPr>
          <w:rFonts w:ascii="Sylfaen" w:hAnsi="Sylfaen"/>
          <w:b/>
          <w:lang w:val="ka-GE"/>
        </w:rPr>
        <w:t xml:space="preserve"> </w:t>
      </w:r>
      <w:r w:rsidRPr="0088733F">
        <w:rPr>
          <w:rFonts w:ascii="Sylfaen" w:hAnsi="Sylfaen" w:cs="Sylfaen"/>
          <w:b/>
          <w:lang w:val="ka-GE"/>
        </w:rPr>
        <w:t>მოვლის</w:t>
      </w:r>
      <w:r w:rsidRPr="0088733F">
        <w:rPr>
          <w:rFonts w:ascii="Sylfaen" w:hAnsi="Sylfaen"/>
          <w:b/>
          <w:lang w:val="ka-GE"/>
        </w:rPr>
        <w:t xml:space="preserve">, </w:t>
      </w:r>
      <w:r w:rsidRPr="0088733F">
        <w:rPr>
          <w:rFonts w:ascii="Sylfaen" w:hAnsi="Sylfaen" w:cs="Sylfaen"/>
          <w:b/>
          <w:lang w:val="ka-GE"/>
        </w:rPr>
        <w:t>ასევე</w:t>
      </w:r>
      <w:r w:rsidRPr="0088733F">
        <w:rPr>
          <w:rFonts w:ascii="Sylfaen" w:hAnsi="Sylfaen"/>
          <w:b/>
          <w:lang w:val="ka-GE"/>
        </w:rPr>
        <w:t xml:space="preserve"> </w:t>
      </w:r>
      <w:r w:rsidRPr="0088733F">
        <w:rPr>
          <w:rFonts w:ascii="Sylfaen" w:hAnsi="Sylfaen" w:cs="Sylfaen"/>
          <w:b/>
          <w:lang w:val="ka-GE"/>
        </w:rPr>
        <w:t>ახალშობილის</w:t>
      </w:r>
      <w:r w:rsidRPr="0088733F">
        <w:rPr>
          <w:rFonts w:ascii="Sylfaen" w:hAnsi="Sylfaen"/>
          <w:b/>
          <w:lang w:val="ka-GE"/>
        </w:rPr>
        <w:t xml:space="preserve"> </w:t>
      </w:r>
      <w:r w:rsidRPr="0088733F">
        <w:rPr>
          <w:rFonts w:ascii="Sylfaen" w:hAnsi="Sylfaen" w:cs="Sylfaen"/>
          <w:b/>
          <w:lang w:val="ka-GE"/>
        </w:rPr>
        <w:t>შვილად</w:t>
      </w:r>
      <w:r w:rsidRPr="0088733F">
        <w:rPr>
          <w:rFonts w:ascii="Sylfaen" w:hAnsi="Sylfaen"/>
          <w:b/>
          <w:lang w:val="ka-GE"/>
        </w:rPr>
        <w:t xml:space="preserve"> </w:t>
      </w:r>
      <w:r w:rsidRPr="0088733F">
        <w:rPr>
          <w:rFonts w:ascii="Sylfaen" w:hAnsi="Sylfaen" w:cs="Sylfaen"/>
          <w:b/>
          <w:lang w:val="ka-GE"/>
        </w:rPr>
        <w:t>აყვანის</w:t>
      </w:r>
      <w:r w:rsidRPr="0088733F">
        <w:rPr>
          <w:rFonts w:ascii="Sylfaen" w:hAnsi="Sylfaen"/>
          <w:b/>
          <w:lang w:val="ka-GE"/>
        </w:rPr>
        <w:t xml:space="preserve"> </w:t>
      </w:r>
      <w:r w:rsidRPr="0088733F">
        <w:rPr>
          <w:rFonts w:ascii="Sylfaen" w:hAnsi="Sylfaen" w:cs="Sylfaen"/>
          <w:b/>
          <w:lang w:val="ka-GE"/>
        </w:rPr>
        <w:t>გამო</w:t>
      </w:r>
      <w:r w:rsidRPr="0088733F">
        <w:rPr>
          <w:rFonts w:ascii="Sylfaen" w:hAnsi="Sylfaen"/>
          <w:b/>
          <w:lang w:val="ka-GE"/>
        </w:rPr>
        <w:t xml:space="preserve"> </w:t>
      </w:r>
      <w:r w:rsidRPr="0088733F">
        <w:rPr>
          <w:rFonts w:ascii="Sylfaen" w:hAnsi="Sylfaen" w:cs="Sylfaen"/>
          <w:b/>
          <w:lang w:val="ka-GE"/>
        </w:rPr>
        <w:t>შვებულებების</w:t>
      </w:r>
      <w:r w:rsidRPr="0088733F">
        <w:rPr>
          <w:rFonts w:ascii="Sylfaen" w:hAnsi="Sylfaen"/>
          <w:b/>
          <w:lang w:val="ka-GE"/>
        </w:rPr>
        <w:t xml:space="preserve"> </w:t>
      </w:r>
      <w:r w:rsidRPr="0088733F">
        <w:rPr>
          <w:rFonts w:ascii="Sylfaen" w:hAnsi="Sylfaen" w:cs="Sylfaen"/>
          <w:b/>
          <w:lang w:val="ka-GE"/>
        </w:rPr>
        <w:t>ანაზღაურების</w:t>
      </w:r>
      <w:r w:rsidRPr="0088733F">
        <w:rPr>
          <w:rFonts w:ascii="Sylfaen" w:hAnsi="Sylfaen"/>
          <w:b/>
          <w:lang w:val="ka-GE"/>
        </w:rPr>
        <w:t xml:space="preserve"> </w:t>
      </w:r>
      <w:r w:rsidRPr="0088733F">
        <w:rPr>
          <w:rFonts w:ascii="Sylfaen" w:hAnsi="Sylfaen" w:cs="Sylfaen"/>
          <w:b/>
          <w:lang w:val="ka-GE"/>
        </w:rPr>
        <w:t>წესის</w:t>
      </w:r>
      <w:r w:rsidRPr="0088733F">
        <w:rPr>
          <w:rFonts w:ascii="Sylfaen" w:hAnsi="Sylfaen"/>
          <w:b/>
          <w:lang w:val="ka-GE"/>
        </w:rPr>
        <w:t xml:space="preserve">“ </w:t>
      </w:r>
      <w:r w:rsidRPr="0088733F">
        <w:rPr>
          <w:rFonts w:ascii="Sylfaen" w:hAnsi="Sylfaen" w:cs="Sylfaen"/>
          <w:b/>
          <w:lang w:val="ka-GE"/>
        </w:rPr>
        <w:t>დამტკიცების</w:t>
      </w:r>
      <w:r w:rsidRPr="0088733F">
        <w:rPr>
          <w:rFonts w:ascii="Sylfaen" w:hAnsi="Sylfaen"/>
          <w:b/>
          <w:lang w:val="ka-GE"/>
        </w:rPr>
        <w:t xml:space="preserve"> </w:t>
      </w:r>
      <w:r w:rsidRPr="0088733F">
        <w:rPr>
          <w:rFonts w:ascii="Sylfaen" w:hAnsi="Sylfaen" w:cs="Sylfaen"/>
          <w:b/>
          <w:lang w:val="ka-GE"/>
        </w:rPr>
        <w:t>თაობაზე</w:t>
      </w:r>
    </w:p>
    <w:p w14:paraId="3A2CB9C5" w14:textId="77777777" w:rsidR="0088733F" w:rsidRPr="00E92977" w:rsidRDefault="0088733F" w:rsidP="00E92977">
      <w:pPr>
        <w:jc w:val="both"/>
        <w:rPr>
          <w:rFonts w:ascii="Sylfaen" w:hAnsi="Sylfaen" w:cs="Sylfaen"/>
          <w:lang w:val="ka-GE"/>
        </w:rPr>
      </w:pPr>
      <w:r w:rsidRPr="00005339">
        <w:rPr>
          <w:rFonts w:ascii="Sylfaen" w:hAnsi="Sylfaen"/>
          <w:lang w:val="ka-GE"/>
        </w:rPr>
        <w:t>„</w:t>
      </w:r>
      <w:r w:rsidRPr="00005339">
        <w:rPr>
          <w:rFonts w:ascii="Sylfaen" w:hAnsi="Sylfaen" w:cs="Sylfaen"/>
          <w:lang w:val="ka-GE"/>
        </w:rPr>
        <w:t>საქართველოს</w:t>
      </w:r>
      <w:r w:rsidRPr="00005339">
        <w:rPr>
          <w:rFonts w:ascii="Sylfaen" w:hAnsi="Sylfaen"/>
          <w:lang w:val="ka-GE"/>
        </w:rPr>
        <w:t xml:space="preserve"> </w:t>
      </w:r>
      <w:r w:rsidRPr="00005339">
        <w:rPr>
          <w:rFonts w:ascii="Sylfaen" w:hAnsi="Sylfaen" w:cs="Sylfaen"/>
          <w:lang w:val="ka-GE"/>
        </w:rPr>
        <w:t>შრომის</w:t>
      </w:r>
      <w:r w:rsidRPr="00005339">
        <w:rPr>
          <w:rFonts w:ascii="Sylfaen" w:hAnsi="Sylfaen"/>
          <w:lang w:val="ka-GE"/>
        </w:rPr>
        <w:t xml:space="preserve"> </w:t>
      </w:r>
      <w:r w:rsidRPr="00005339">
        <w:rPr>
          <w:rFonts w:ascii="Sylfaen" w:hAnsi="Sylfaen" w:cs="Sylfaen"/>
          <w:lang w:val="ka-GE"/>
        </w:rPr>
        <w:t>კოდექსის</w:t>
      </w:r>
      <w:r w:rsidRPr="00005339">
        <w:rPr>
          <w:rFonts w:ascii="Sylfaen" w:hAnsi="Sylfaen"/>
          <w:lang w:val="ka-GE"/>
        </w:rPr>
        <w:t>“ 37-</w:t>
      </w:r>
      <w:r w:rsidRPr="00005339">
        <w:rPr>
          <w:rFonts w:ascii="Sylfaen" w:hAnsi="Sylfaen" w:cs="Sylfaen"/>
          <w:lang w:val="ka-GE"/>
        </w:rPr>
        <w:t>ე</w:t>
      </w:r>
      <w:r w:rsidRPr="00005339">
        <w:rPr>
          <w:rFonts w:ascii="Sylfaen" w:hAnsi="Sylfaen"/>
          <w:lang w:val="ka-GE"/>
        </w:rPr>
        <w:t>, 38-</w:t>
      </w:r>
      <w:r w:rsidRPr="00005339">
        <w:rPr>
          <w:rFonts w:ascii="Sylfaen" w:hAnsi="Sylfaen" w:cs="Sylfaen"/>
          <w:lang w:val="ka-GE"/>
        </w:rPr>
        <w:t>ე</w:t>
      </w:r>
      <w:r w:rsidRPr="00005339">
        <w:rPr>
          <w:rFonts w:ascii="Sylfaen" w:hAnsi="Sylfaen"/>
          <w:lang w:val="ka-GE"/>
        </w:rPr>
        <w:t xml:space="preserve"> </w:t>
      </w:r>
      <w:r w:rsidRPr="00005339">
        <w:rPr>
          <w:rFonts w:ascii="Sylfaen" w:hAnsi="Sylfaen" w:cs="Sylfaen"/>
          <w:lang w:val="ka-GE"/>
        </w:rPr>
        <w:t>და</w:t>
      </w:r>
      <w:r w:rsidRPr="00005339">
        <w:rPr>
          <w:rFonts w:ascii="Sylfaen" w:hAnsi="Sylfaen"/>
          <w:lang w:val="ka-GE"/>
        </w:rPr>
        <w:t xml:space="preserve"> 39-</w:t>
      </w:r>
      <w:r w:rsidRPr="00005339">
        <w:rPr>
          <w:rFonts w:ascii="Sylfaen" w:hAnsi="Sylfaen" w:cs="Sylfaen"/>
          <w:lang w:val="ka-GE"/>
        </w:rPr>
        <w:t>ე</w:t>
      </w:r>
      <w:r w:rsidRPr="00005339">
        <w:rPr>
          <w:rFonts w:ascii="Sylfaen" w:hAnsi="Sylfaen"/>
          <w:lang w:val="ka-GE"/>
        </w:rPr>
        <w:t xml:space="preserve"> </w:t>
      </w:r>
      <w:r w:rsidRPr="00005339">
        <w:rPr>
          <w:rFonts w:ascii="Sylfaen" w:hAnsi="Sylfaen" w:cs="Sylfaen"/>
          <w:lang w:val="ka-GE"/>
        </w:rPr>
        <w:t>მუხლების</w:t>
      </w:r>
      <w:r w:rsidRPr="00005339">
        <w:rPr>
          <w:rFonts w:ascii="Sylfaen" w:hAnsi="Sylfaen"/>
          <w:lang w:val="ka-GE"/>
        </w:rPr>
        <w:t>, „</w:t>
      </w:r>
      <w:r w:rsidRPr="00005339">
        <w:rPr>
          <w:rFonts w:ascii="Sylfaen" w:hAnsi="Sylfaen" w:cs="Sylfaen"/>
          <w:lang w:val="ka-GE"/>
        </w:rPr>
        <w:t>საქართველოს</w:t>
      </w:r>
      <w:r w:rsidRPr="00005339">
        <w:rPr>
          <w:rFonts w:ascii="Sylfaen" w:hAnsi="Sylfaen"/>
          <w:lang w:val="ka-GE"/>
        </w:rPr>
        <w:t xml:space="preserve"> </w:t>
      </w:r>
      <w:r w:rsidRPr="00005339">
        <w:rPr>
          <w:rFonts w:ascii="Sylfaen" w:hAnsi="Sylfaen" w:cs="Sylfaen"/>
          <w:lang w:val="ka-GE"/>
        </w:rPr>
        <w:t>მთავრობის</w:t>
      </w:r>
      <w:r w:rsidRPr="00005339">
        <w:rPr>
          <w:rFonts w:ascii="Sylfaen" w:hAnsi="Sylfaen"/>
          <w:lang w:val="ka-GE"/>
        </w:rPr>
        <w:t xml:space="preserve"> </w:t>
      </w:r>
      <w:r w:rsidRPr="00005339">
        <w:rPr>
          <w:rFonts w:ascii="Sylfaen" w:hAnsi="Sylfaen" w:cs="Sylfaen"/>
          <w:lang w:val="ka-GE"/>
        </w:rPr>
        <w:t>სტრუქტურის</w:t>
      </w:r>
      <w:r w:rsidRPr="00005339">
        <w:rPr>
          <w:rFonts w:ascii="Sylfaen" w:hAnsi="Sylfaen"/>
          <w:lang w:val="ka-GE"/>
        </w:rPr>
        <w:t xml:space="preserve">, </w:t>
      </w:r>
      <w:r w:rsidRPr="00005339">
        <w:rPr>
          <w:rFonts w:ascii="Sylfaen" w:hAnsi="Sylfaen" w:cs="Sylfaen"/>
          <w:lang w:val="ka-GE"/>
        </w:rPr>
        <w:t>უფლებამოსილებისა</w:t>
      </w:r>
      <w:r w:rsidRPr="00005339">
        <w:rPr>
          <w:rFonts w:ascii="Sylfaen" w:hAnsi="Sylfaen"/>
          <w:lang w:val="ka-GE"/>
        </w:rPr>
        <w:t xml:space="preserve"> </w:t>
      </w:r>
      <w:r w:rsidRPr="00005339">
        <w:rPr>
          <w:rFonts w:ascii="Sylfaen" w:hAnsi="Sylfaen" w:cs="Sylfaen"/>
          <w:lang w:val="ka-GE"/>
        </w:rPr>
        <w:t>და</w:t>
      </w:r>
      <w:r w:rsidRPr="00005339">
        <w:rPr>
          <w:rFonts w:ascii="Sylfaen" w:hAnsi="Sylfaen"/>
          <w:lang w:val="ka-GE"/>
        </w:rPr>
        <w:t xml:space="preserve"> </w:t>
      </w:r>
      <w:r w:rsidRPr="00005339">
        <w:rPr>
          <w:rFonts w:ascii="Sylfaen" w:hAnsi="Sylfaen" w:cs="Sylfaen"/>
          <w:lang w:val="ka-GE"/>
        </w:rPr>
        <w:t>საქმიანობის</w:t>
      </w:r>
      <w:r w:rsidRPr="00005339">
        <w:rPr>
          <w:rFonts w:ascii="Sylfaen" w:hAnsi="Sylfaen"/>
          <w:lang w:val="ka-GE"/>
        </w:rPr>
        <w:t xml:space="preserve"> </w:t>
      </w:r>
      <w:r w:rsidRPr="00005339">
        <w:rPr>
          <w:rFonts w:ascii="Sylfaen" w:hAnsi="Sylfaen" w:cs="Sylfaen"/>
          <w:lang w:val="ka-GE"/>
        </w:rPr>
        <w:t>წესის</w:t>
      </w:r>
      <w:r w:rsidRPr="00005339">
        <w:rPr>
          <w:rFonts w:ascii="Sylfaen" w:hAnsi="Sylfaen"/>
          <w:lang w:val="ka-GE"/>
        </w:rPr>
        <w:t xml:space="preserve"> </w:t>
      </w:r>
      <w:r w:rsidRPr="00005339">
        <w:rPr>
          <w:rFonts w:ascii="Sylfaen" w:hAnsi="Sylfaen" w:cs="Sylfaen"/>
          <w:lang w:val="ka-GE"/>
        </w:rPr>
        <w:t>შესახებ</w:t>
      </w:r>
      <w:r w:rsidRPr="00005339">
        <w:rPr>
          <w:rFonts w:ascii="Sylfaen" w:hAnsi="Sylfaen"/>
          <w:lang w:val="ka-GE"/>
        </w:rPr>
        <w:t xml:space="preserve">“ </w:t>
      </w:r>
      <w:r w:rsidRPr="00005339">
        <w:rPr>
          <w:rFonts w:ascii="Sylfaen" w:hAnsi="Sylfaen" w:cs="Sylfaen"/>
          <w:lang w:val="ka-GE"/>
        </w:rPr>
        <w:t>საქართველოს</w:t>
      </w:r>
      <w:r w:rsidRPr="00005339">
        <w:rPr>
          <w:rFonts w:ascii="Sylfaen" w:hAnsi="Sylfaen"/>
          <w:lang w:val="ka-GE"/>
        </w:rPr>
        <w:t xml:space="preserve"> </w:t>
      </w:r>
      <w:r w:rsidRPr="00005339">
        <w:rPr>
          <w:rFonts w:ascii="Sylfaen" w:hAnsi="Sylfaen" w:cs="Sylfaen"/>
          <w:lang w:val="ka-GE"/>
        </w:rPr>
        <w:t>კანონის</w:t>
      </w:r>
      <w:r w:rsidRPr="00005339">
        <w:rPr>
          <w:rFonts w:ascii="Sylfaen" w:hAnsi="Sylfaen"/>
          <w:lang w:val="ka-GE"/>
        </w:rPr>
        <w:t xml:space="preserve"> 21-</w:t>
      </w:r>
      <w:r w:rsidRPr="00005339">
        <w:rPr>
          <w:rFonts w:ascii="Sylfaen" w:hAnsi="Sylfaen" w:cs="Sylfaen"/>
          <w:lang w:val="ka-GE"/>
        </w:rPr>
        <w:t>ე</w:t>
      </w:r>
      <w:r w:rsidRPr="00005339">
        <w:rPr>
          <w:rFonts w:ascii="Sylfaen" w:hAnsi="Sylfaen"/>
          <w:lang w:val="ka-GE"/>
        </w:rPr>
        <w:t xml:space="preserve"> </w:t>
      </w:r>
      <w:r w:rsidRPr="00005339">
        <w:rPr>
          <w:rFonts w:ascii="Sylfaen" w:hAnsi="Sylfaen" w:cs="Sylfaen"/>
          <w:lang w:val="ka-GE"/>
        </w:rPr>
        <w:t>მუხლის</w:t>
      </w:r>
      <w:r w:rsidRPr="00005339">
        <w:rPr>
          <w:rFonts w:ascii="Sylfaen" w:hAnsi="Sylfaen"/>
          <w:lang w:val="ka-GE"/>
        </w:rPr>
        <w:t>, „</w:t>
      </w:r>
      <w:r w:rsidRPr="00005339">
        <w:rPr>
          <w:rFonts w:ascii="Sylfaen" w:hAnsi="Sylfaen" w:cs="Sylfaen"/>
          <w:lang w:val="ka-GE"/>
        </w:rPr>
        <w:t>საჯარო</w:t>
      </w:r>
      <w:r w:rsidRPr="00005339">
        <w:rPr>
          <w:rFonts w:ascii="Sylfaen" w:hAnsi="Sylfaen"/>
          <w:lang w:val="ka-GE"/>
        </w:rPr>
        <w:t xml:space="preserve"> </w:t>
      </w:r>
      <w:r w:rsidRPr="00005339">
        <w:rPr>
          <w:rFonts w:ascii="Sylfaen" w:hAnsi="Sylfaen" w:cs="Sylfaen"/>
          <w:lang w:val="ka-GE"/>
        </w:rPr>
        <w:t>სამსახურის</w:t>
      </w:r>
      <w:r w:rsidRPr="00005339">
        <w:rPr>
          <w:rFonts w:ascii="Sylfaen" w:hAnsi="Sylfaen"/>
          <w:lang w:val="ka-GE"/>
        </w:rPr>
        <w:t xml:space="preserve"> </w:t>
      </w:r>
      <w:r w:rsidRPr="00005339">
        <w:rPr>
          <w:rFonts w:ascii="Sylfaen" w:hAnsi="Sylfaen" w:cs="Sylfaen"/>
          <w:lang w:val="ka-GE"/>
        </w:rPr>
        <w:t>შესახებ</w:t>
      </w:r>
      <w:r w:rsidRPr="00005339">
        <w:rPr>
          <w:rFonts w:ascii="Sylfaen" w:hAnsi="Sylfaen"/>
          <w:lang w:val="ka-GE"/>
        </w:rPr>
        <w:t xml:space="preserve">“ </w:t>
      </w:r>
      <w:r w:rsidRPr="00005339">
        <w:rPr>
          <w:rFonts w:ascii="Sylfaen" w:hAnsi="Sylfaen" w:cs="Sylfaen"/>
          <w:lang w:val="ka-GE"/>
        </w:rPr>
        <w:t>საქართველოს</w:t>
      </w:r>
      <w:r w:rsidRPr="00005339">
        <w:rPr>
          <w:rFonts w:ascii="Sylfaen" w:hAnsi="Sylfaen"/>
          <w:lang w:val="ka-GE"/>
        </w:rPr>
        <w:t xml:space="preserve"> </w:t>
      </w:r>
      <w:commentRangeStart w:id="4"/>
      <w:r w:rsidRPr="00005339">
        <w:rPr>
          <w:rFonts w:ascii="Sylfaen" w:hAnsi="Sylfaen" w:cs="Sylfaen"/>
          <w:lang w:val="ka-GE"/>
        </w:rPr>
        <w:t>კანონის</w:t>
      </w:r>
      <w:r w:rsidRPr="00005339">
        <w:rPr>
          <w:rFonts w:ascii="Sylfaen" w:hAnsi="Sylfaen"/>
          <w:lang w:val="ka-GE"/>
        </w:rPr>
        <w:t xml:space="preserve"> 64-</w:t>
      </w:r>
      <w:r w:rsidRPr="00005339">
        <w:rPr>
          <w:rFonts w:ascii="Sylfaen" w:hAnsi="Sylfaen" w:cs="Sylfaen"/>
          <w:lang w:val="ka-GE"/>
        </w:rPr>
        <w:t>ე</w:t>
      </w:r>
      <w:r w:rsidRPr="00005339">
        <w:rPr>
          <w:rFonts w:ascii="Sylfaen" w:hAnsi="Sylfaen"/>
          <w:lang w:val="ka-GE"/>
        </w:rPr>
        <w:t xml:space="preserve"> </w:t>
      </w:r>
      <w:r w:rsidRPr="00005339">
        <w:rPr>
          <w:rFonts w:ascii="Sylfaen" w:hAnsi="Sylfaen" w:cs="Sylfaen"/>
          <w:lang w:val="ka-GE"/>
        </w:rPr>
        <w:t>მუხლის</w:t>
      </w:r>
      <w:r w:rsidRPr="00005339">
        <w:rPr>
          <w:rFonts w:ascii="Sylfaen" w:hAnsi="Sylfaen"/>
          <w:lang w:val="ka-GE"/>
        </w:rPr>
        <w:t xml:space="preserve">, </w:t>
      </w:r>
      <w:commentRangeEnd w:id="4"/>
      <w:r w:rsidR="005772C1">
        <w:rPr>
          <w:rStyle w:val="CommentReference"/>
        </w:rPr>
        <w:commentReference w:id="4"/>
      </w:r>
      <w:r w:rsidRPr="00005339">
        <w:rPr>
          <w:rFonts w:ascii="Sylfaen" w:hAnsi="Sylfaen" w:cs="Sylfaen"/>
          <w:lang w:val="ka-GE"/>
        </w:rPr>
        <w:t>მე</w:t>
      </w:r>
      <w:r w:rsidRPr="00005339">
        <w:rPr>
          <w:rFonts w:ascii="Sylfaen" w:hAnsi="Sylfaen"/>
          <w:lang w:val="ka-GE"/>
        </w:rPr>
        <w:t xml:space="preserve">-80 </w:t>
      </w:r>
      <w:r w:rsidRPr="00005339">
        <w:rPr>
          <w:rFonts w:ascii="Sylfaen" w:hAnsi="Sylfaen" w:cs="Sylfaen"/>
          <w:lang w:val="ka-GE"/>
        </w:rPr>
        <w:t>მუხლის</w:t>
      </w:r>
      <w:r w:rsidRPr="00005339">
        <w:rPr>
          <w:rFonts w:ascii="Sylfaen" w:hAnsi="Sylfaen"/>
          <w:lang w:val="ka-GE"/>
        </w:rPr>
        <w:t xml:space="preserve"> </w:t>
      </w:r>
      <w:r w:rsidRPr="00005339">
        <w:rPr>
          <w:rFonts w:ascii="Sylfaen" w:hAnsi="Sylfaen" w:cs="Sylfaen"/>
          <w:lang w:val="ka-GE"/>
        </w:rPr>
        <w:t>მე</w:t>
      </w:r>
      <w:r w:rsidRPr="00005339">
        <w:rPr>
          <w:rFonts w:ascii="Sylfaen" w:hAnsi="Sylfaen"/>
          <w:lang w:val="ka-GE"/>
        </w:rPr>
        <w:t xml:space="preserve">-3 </w:t>
      </w:r>
      <w:r w:rsidR="00E92977">
        <w:rPr>
          <w:rFonts w:ascii="Sylfaen" w:hAnsi="Sylfaen" w:cs="Sylfaen"/>
          <w:lang w:val="ka-GE"/>
        </w:rPr>
        <w:t>პუნქტის</w:t>
      </w:r>
      <w:r w:rsidR="0086622A">
        <w:rPr>
          <w:rFonts w:ascii="Sylfaen" w:hAnsi="Sylfaen" w:cs="Sylfaen"/>
          <w:lang w:val="ka-GE"/>
        </w:rPr>
        <w:t xml:space="preserve">, </w:t>
      </w:r>
      <w:r w:rsidR="0086622A" w:rsidRPr="00005339">
        <w:rPr>
          <w:rFonts w:ascii="Sylfaen" w:hAnsi="Sylfaen"/>
          <w:lang w:val="ka-GE"/>
        </w:rPr>
        <w:t>84-</w:t>
      </w:r>
      <w:r w:rsidR="0086622A" w:rsidRPr="00005339">
        <w:rPr>
          <w:rFonts w:ascii="Sylfaen" w:hAnsi="Sylfaen" w:cs="Sylfaen"/>
          <w:lang w:val="ka-GE"/>
        </w:rPr>
        <w:t>ე</w:t>
      </w:r>
      <w:r w:rsidR="0086622A" w:rsidRPr="00005339">
        <w:rPr>
          <w:rFonts w:ascii="Sylfaen" w:hAnsi="Sylfaen"/>
          <w:lang w:val="ka-GE"/>
        </w:rPr>
        <w:t xml:space="preserve"> </w:t>
      </w:r>
      <w:r w:rsidR="0086622A" w:rsidRPr="00005339">
        <w:rPr>
          <w:rFonts w:ascii="Sylfaen" w:hAnsi="Sylfaen" w:cs="Sylfaen"/>
          <w:lang w:val="ka-GE"/>
        </w:rPr>
        <w:t>მუხლის</w:t>
      </w:r>
      <w:r w:rsidR="0086622A" w:rsidRPr="00005339">
        <w:rPr>
          <w:rFonts w:ascii="Sylfaen" w:hAnsi="Sylfaen"/>
          <w:lang w:val="ka-GE"/>
        </w:rPr>
        <w:t xml:space="preserve"> </w:t>
      </w:r>
      <w:r w:rsidR="0086622A" w:rsidRPr="00005339">
        <w:rPr>
          <w:rFonts w:ascii="Sylfaen" w:hAnsi="Sylfaen" w:cs="Sylfaen"/>
          <w:lang w:val="ka-GE"/>
        </w:rPr>
        <w:t>მე</w:t>
      </w:r>
      <w:r w:rsidR="0086622A" w:rsidRPr="00005339">
        <w:rPr>
          <w:rFonts w:ascii="Sylfaen" w:hAnsi="Sylfaen"/>
          <w:lang w:val="ka-GE"/>
        </w:rPr>
        <w:t xml:space="preserve">-2 </w:t>
      </w:r>
      <w:r w:rsidR="0086622A" w:rsidRPr="00005339">
        <w:rPr>
          <w:rFonts w:ascii="Sylfaen" w:hAnsi="Sylfaen" w:cs="Sylfaen"/>
          <w:lang w:val="ka-GE"/>
        </w:rPr>
        <w:t>პუნქტის</w:t>
      </w:r>
      <w:r w:rsidR="0086622A">
        <w:rPr>
          <w:rFonts w:ascii="Sylfaen" w:hAnsi="Sylfaen" w:cs="Sylfaen"/>
          <w:lang w:val="ka-GE"/>
        </w:rPr>
        <w:t>ა და</w:t>
      </w:r>
      <w:r w:rsidR="0086622A" w:rsidRPr="00005339">
        <w:rPr>
          <w:rFonts w:ascii="Sylfaen" w:hAnsi="Sylfaen"/>
          <w:lang w:val="ka-GE"/>
        </w:rPr>
        <w:t xml:space="preserve"> </w:t>
      </w:r>
      <w:r w:rsidR="0086622A">
        <w:rPr>
          <w:rFonts w:ascii="Sylfaen" w:hAnsi="Sylfaen" w:cs="Sylfaen"/>
          <w:lang w:val="ka-GE"/>
        </w:rPr>
        <w:t>„</w:t>
      </w:r>
      <w:r w:rsidR="0086622A" w:rsidRPr="00E92977">
        <w:rPr>
          <w:rFonts w:ascii="Sylfaen" w:hAnsi="Sylfaen" w:cs="Sylfaen"/>
          <w:lang w:val="ka-GE"/>
        </w:rPr>
        <w:t>ნორმატიული აქტების შესახებ</w:t>
      </w:r>
      <w:r w:rsidR="0086622A">
        <w:rPr>
          <w:rFonts w:ascii="Sylfaen" w:hAnsi="Sylfaen" w:cs="Sylfaen"/>
          <w:lang w:val="ka-GE"/>
        </w:rPr>
        <w:t xml:space="preserve">“ </w:t>
      </w:r>
      <w:r w:rsidR="0086622A" w:rsidRPr="00E92977">
        <w:rPr>
          <w:rFonts w:ascii="Sylfaen" w:hAnsi="Sylfaen" w:cs="Sylfaen"/>
          <w:lang w:val="ka-GE"/>
        </w:rPr>
        <w:t>საქართველოს ორგანული კანონი</w:t>
      </w:r>
      <w:r w:rsidR="0086622A">
        <w:rPr>
          <w:rFonts w:ascii="Sylfaen" w:hAnsi="Sylfaen" w:cs="Sylfaen"/>
          <w:lang w:val="ka-GE"/>
        </w:rPr>
        <w:t xml:space="preserve">ს 25-ე მუხლის </w:t>
      </w:r>
      <w:r w:rsidR="0086622A" w:rsidRPr="00005339">
        <w:rPr>
          <w:rFonts w:ascii="Sylfaen" w:hAnsi="Sylfaen" w:cs="Sylfaen"/>
          <w:lang w:val="ka-GE"/>
        </w:rPr>
        <w:t>გათვალისწინებით</w:t>
      </w:r>
      <w:r w:rsidR="0086622A" w:rsidRPr="00005339">
        <w:rPr>
          <w:rFonts w:ascii="Sylfaen" w:hAnsi="Sylfaen"/>
          <w:lang w:val="ka-GE"/>
        </w:rPr>
        <w:t xml:space="preserve">, </w:t>
      </w:r>
      <w:r w:rsidRPr="00005339">
        <w:rPr>
          <w:rFonts w:ascii="Sylfaen" w:hAnsi="Sylfaen" w:cs="Sylfaen"/>
          <w:lang w:val="ka-GE"/>
        </w:rPr>
        <w:t>ორსულობის</w:t>
      </w:r>
      <w:ins w:id="5" w:author="Windows User" w:date="2020-12-14T17:26:00Z">
        <w:r w:rsidR="006C5988">
          <w:rPr>
            <w:rFonts w:ascii="Sylfaen" w:hAnsi="Sylfaen"/>
            <w:lang w:val="ka-GE"/>
          </w:rPr>
          <w:t>ა და</w:t>
        </w:r>
      </w:ins>
      <w:del w:id="6" w:author="Windows User" w:date="2020-12-14T17:26:00Z">
        <w:r w:rsidRPr="00005339" w:rsidDel="006C5988">
          <w:rPr>
            <w:rFonts w:ascii="Sylfaen" w:hAnsi="Sylfaen"/>
            <w:lang w:val="ka-GE"/>
          </w:rPr>
          <w:delText>,</w:delText>
        </w:r>
      </w:del>
      <w:r w:rsidRPr="00005339">
        <w:rPr>
          <w:rFonts w:ascii="Sylfaen" w:hAnsi="Sylfaen"/>
          <w:lang w:val="ka-GE"/>
        </w:rPr>
        <w:t xml:space="preserve"> </w:t>
      </w:r>
      <w:r w:rsidRPr="00005339">
        <w:rPr>
          <w:rFonts w:ascii="Sylfaen" w:hAnsi="Sylfaen" w:cs="Sylfaen"/>
          <w:lang w:val="ka-GE"/>
        </w:rPr>
        <w:t>მშობიარობის</w:t>
      </w:r>
      <w:r w:rsidRPr="00005339">
        <w:rPr>
          <w:rFonts w:ascii="Sylfaen" w:hAnsi="Sylfaen"/>
          <w:lang w:val="ka-GE"/>
        </w:rPr>
        <w:t xml:space="preserve">, </w:t>
      </w:r>
      <w:r w:rsidRPr="00005339">
        <w:rPr>
          <w:rFonts w:ascii="Sylfaen" w:hAnsi="Sylfaen" w:cs="Sylfaen"/>
          <w:lang w:val="ka-GE"/>
        </w:rPr>
        <w:t>ბავშვის</w:t>
      </w:r>
      <w:r w:rsidRPr="00005339">
        <w:rPr>
          <w:rFonts w:ascii="Sylfaen" w:hAnsi="Sylfaen"/>
          <w:lang w:val="ka-GE"/>
        </w:rPr>
        <w:t xml:space="preserve"> </w:t>
      </w:r>
      <w:r w:rsidRPr="00005339">
        <w:rPr>
          <w:rFonts w:ascii="Sylfaen" w:hAnsi="Sylfaen" w:cs="Sylfaen"/>
          <w:lang w:val="ka-GE"/>
        </w:rPr>
        <w:t>მოვლის</w:t>
      </w:r>
      <w:r w:rsidRPr="00005339">
        <w:rPr>
          <w:rFonts w:ascii="Sylfaen" w:hAnsi="Sylfaen"/>
          <w:lang w:val="ka-GE"/>
        </w:rPr>
        <w:t xml:space="preserve">, </w:t>
      </w:r>
      <w:r w:rsidRPr="00005339">
        <w:rPr>
          <w:rFonts w:ascii="Sylfaen" w:hAnsi="Sylfaen" w:cs="Sylfaen"/>
          <w:lang w:val="ka-GE"/>
        </w:rPr>
        <w:t>ასევე</w:t>
      </w:r>
      <w:r w:rsidRPr="00005339">
        <w:rPr>
          <w:rFonts w:ascii="Sylfaen" w:hAnsi="Sylfaen"/>
          <w:lang w:val="ka-GE"/>
        </w:rPr>
        <w:t xml:space="preserve"> </w:t>
      </w:r>
      <w:r w:rsidRPr="00005339">
        <w:rPr>
          <w:rFonts w:ascii="Sylfaen" w:hAnsi="Sylfaen" w:cs="Sylfaen"/>
          <w:lang w:val="ka-GE"/>
        </w:rPr>
        <w:t>ახალშობილის</w:t>
      </w:r>
      <w:r w:rsidRPr="00005339">
        <w:rPr>
          <w:rFonts w:ascii="Sylfaen" w:hAnsi="Sylfaen"/>
          <w:lang w:val="ka-GE"/>
        </w:rPr>
        <w:t xml:space="preserve"> </w:t>
      </w:r>
      <w:r w:rsidRPr="00005339">
        <w:rPr>
          <w:rFonts w:ascii="Sylfaen" w:hAnsi="Sylfaen" w:cs="Sylfaen"/>
          <w:lang w:val="ka-GE"/>
        </w:rPr>
        <w:t>შვილად</w:t>
      </w:r>
      <w:r w:rsidRPr="00005339">
        <w:rPr>
          <w:rFonts w:ascii="Sylfaen" w:hAnsi="Sylfaen"/>
          <w:lang w:val="ka-GE"/>
        </w:rPr>
        <w:t xml:space="preserve"> </w:t>
      </w:r>
      <w:r w:rsidRPr="00005339">
        <w:rPr>
          <w:rFonts w:ascii="Sylfaen" w:hAnsi="Sylfaen" w:cs="Sylfaen"/>
          <w:lang w:val="ka-GE"/>
        </w:rPr>
        <w:t>აყვანის</w:t>
      </w:r>
      <w:r w:rsidRPr="00005339">
        <w:rPr>
          <w:rFonts w:ascii="Sylfaen" w:hAnsi="Sylfaen"/>
          <w:lang w:val="ka-GE"/>
        </w:rPr>
        <w:t xml:space="preserve"> </w:t>
      </w:r>
      <w:r w:rsidRPr="00005339">
        <w:rPr>
          <w:rFonts w:ascii="Sylfaen" w:hAnsi="Sylfaen" w:cs="Sylfaen"/>
          <w:lang w:val="ka-GE"/>
        </w:rPr>
        <w:t>გამო</w:t>
      </w:r>
      <w:r w:rsidRPr="00005339">
        <w:rPr>
          <w:rFonts w:ascii="Sylfaen" w:hAnsi="Sylfaen"/>
          <w:lang w:val="ka-GE"/>
        </w:rPr>
        <w:t xml:space="preserve"> </w:t>
      </w:r>
      <w:r w:rsidRPr="00005339">
        <w:rPr>
          <w:rFonts w:ascii="Sylfaen" w:hAnsi="Sylfaen" w:cs="Sylfaen"/>
          <w:lang w:val="ka-GE"/>
        </w:rPr>
        <w:t>შვებულებების</w:t>
      </w:r>
      <w:r w:rsidRPr="00005339">
        <w:rPr>
          <w:rFonts w:ascii="Sylfaen" w:hAnsi="Sylfaen"/>
          <w:lang w:val="ka-GE"/>
        </w:rPr>
        <w:t xml:space="preserve"> </w:t>
      </w:r>
      <w:r w:rsidRPr="00005339">
        <w:rPr>
          <w:rFonts w:ascii="Sylfaen" w:hAnsi="Sylfaen" w:cs="Sylfaen"/>
          <w:lang w:val="ka-GE"/>
        </w:rPr>
        <w:t>ანაზღაურების</w:t>
      </w:r>
      <w:r w:rsidRPr="00005339">
        <w:rPr>
          <w:rFonts w:ascii="Sylfaen" w:hAnsi="Sylfaen"/>
          <w:lang w:val="ka-GE"/>
        </w:rPr>
        <w:t xml:space="preserve"> </w:t>
      </w:r>
      <w:r w:rsidRPr="00005339">
        <w:rPr>
          <w:rFonts w:ascii="Sylfaen" w:hAnsi="Sylfaen" w:cs="Sylfaen"/>
          <w:lang w:val="ka-GE"/>
        </w:rPr>
        <w:t>მოწესრიგების</w:t>
      </w:r>
      <w:r w:rsidRPr="00005339">
        <w:rPr>
          <w:rFonts w:ascii="Sylfaen" w:hAnsi="Sylfaen"/>
          <w:lang w:val="ka-GE"/>
        </w:rPr>
        <w:t xml:space="preserve"> </w:t>
      </w:r>
      <w:r w:rsidRPr="00005339">
        <w:rPr>
          <w:rFonts w:ascii="Sylfaen" w:hAnsi="Sylfaen" w:cs="Sylfaen"/>
          <w:lang w:val="ka-GE"/>
        </w:rPr>
        <w:t>მიზნით</w:t>
      </w:r>
      <w:r w:rsidRPr="00005339">
        <w:rPr>
          <w:rFonts w:ascii="Sylfaen" w:hAnsi="Sylfaen"/>
          <w:lang w:val="ka-GE"/>
        </w:rPr>
        <w:t xml:space="preserve">,  </w:t>
      </w:r>
    </w:p>
    <w:p w14:paraId="60DF809F" w14:textId="77777777" w:rsidR="0088733F" w:rsidRPr="0088733F" w:rsidRDefault="0088733F" w:rsidP="0088733F">
      <w:pPr>
        <w:jc w:val="center"/>
        <w:rPr>
          <w:rFonts w:ascii="Sylfaen" w:hAnsi="Sylfaen"/>
          <w:b/>
          <w:lang w:val="ka-GE"/>
        </w:rPr>
      </w:pPr>
      <w:r w:rsidRPr="0088733F">
        <w:rPr>
          <w:rFonts w:ascii="Sylfaen" w:hAnsi="Sylfaen" w:cs="Sylfaen"/>
          <w:b/>
          <w:lang w:val="ka-GE"/>
        </w:rPr>
        <w:t>ვბრძანებ</w:t>
      </w:r>
      <w:r w:rsidRPr="0088733F">
        <w:rPr>
          <w:rFonts w:ascii="Sylfaen" w:hAnsi="Sylfaen"/>
          <w:b/>
          <w:lang w:val="ka-GE"/>
        </w:rPr>
        <w:t>:</w:t>
      </w:r>
    </w:p>
    <w:p w14:paraId="79564D98" w14:textId="77777777" w:rsidR="0088733F" w:rsidRDefault="0088733F" w:rsidP="0088733F">
      <w:pPr>
        <w:jc w:val="both"/>
        <w:rPr>
          <w:rFonts w:ascii="Sylfaen" w:hAnsi="Sylfaen" w:cs="Sylfaen"/>
          <w:lang w:val="ka-GE"/>
        </w:rPr>
      </w:pPr>
      <w:r w:rsidRPr="00005339">
        <w:rPr>
          <w:rFonts w:ascii="Sylfaen" w:hAnsi="Sylfaen"/>
          <w:lang w:val="ka-GE"/>
        </w:rPr>
        <w:t xml:space="preserve"> 1. </w:t>
      </w:r>
      <w:r w:rsidRPr="00005339">
        <w:rPr>
          <w:rFonts w:ascii="Sylfaen" w:hAnsi="Sylfaen" w:cs="Sylfaen"/>
          <w:lang w:val="ka-GE"/>
        </w:rPr>
        <w:t>დამტკიცდეს</w:t>
      </w:r>
      <w:r>
        <w:rPr>
          <w:rFonts w:ascii="Sylfaen" w:hAnsi="Sylfaen"/>
          <w:lang w:val="ka-GE"/>
        </w:rPr>
        <w:t xml:space="preserve"> „</w:t>
      </w:r>
      <w:r w:rsidRPr="00005339">
        <w:rPr>
          <w:rFonts w:ascii="Sylfaen" w:hAnsi="Sylfaen" w:cs="Sylfaen"/>
          <w:lang w:val="ka-GE"/>
        </w:rPr>
        <w:t>ორსულობის</w:t>
      </w:r>
      <w:ins w:id="7" w:author="Windows User" w:date="2020-12-14T17:30:00Z">
        <w:r w:rsidR="006C5988">
          <w:rPr>
            <w:rFonts w:ascii="Sylfaen" w:hAnsi="Sylfaen"/>
            <w:lang w:val="ka-GE"/>
          </w:rPr>
          <w:t>ა და</w:t>
        </w:r>
      </w:ins>
      <w:del w:id="8" w:author="Windows User" w:date="2020-12-14T17:30:00Z">
        <w:r w:rsidRPr="00005339" w:rsidDel="006C5988">
          <w:rPr>
            <w:rFonts w:ascii="Sylfaen" w:hAnsi="Sylfaen"/>
            <w:lang w:val="ka-GE"/>
          </w:rPr>
          <w:delText xml:space="preserve">, </w:delText>
        </w:r>
      </w:del>
      <w:r w:rsidRPr="00005339">
        <w:rPr>
          <w:rFonts w:ascii="Sylfaen" w:hAnsi="Sylfaen" w:cs="Sylfaen"/>
          <w:lang w:val="ka-GE"/>
        </w:rPr>
        <w:t>მშობიარობის</w:t>
      </w:r>
      <w:r w:rsidRPr="00005339">
        <w:rPr>
          <w:rFonts w:ascii="Sylfaen" w:hAnsi="Sylfaen"/>
          <w:lang w:val="ka-GE"/>
        </w:rPr>
        <w:t xml:space="preserve">, </w:t>
      </w:r>
      <w:r w:rsidRPr="00005339">
        <w:rPr>
          <w:rFonts w:ascii="Sylfaen" w:hAnsi="Sylfaen" w:cs="Sylfaen"/>
          <w:lang w:val="ka-GE"/>
        </w:rPr>
        <w:t>ბავშვის</w:t>
      </w:r>
      <w:r w:rsidRPr="00005339">
        <w:rPr>
          <w:rFonts w:ascii="Sylfaen" w:hAnsi="Sylfaen"/>
          <w:lang w:val="ka-GE"/>
        </w:rPr>
        <w:t xml:space="preserve"> </w:t>
      </w:r>
      <w:r w:rsidRPr="00005339">
        <w:rPr>
          <w:rFonts w:ascii="Sylfaen" w:hAnsi="Sylfaen" w:cs="Sylfaen"/>
          <w:lang w:val="ka-GE"/>
        </w:rPr>
        <w:t>მოვლის</w:t>
      </w:r>
      <w:r w:rsidRPr="00005339">
        <w:rPr>
          <w:rFonts w:ascii="Sylfaen" w:hAnsi="Sylfaen"/>
          <w:lang w:val="ka-GE"/>
        </w:rPr>
        <w:t xml:space="preserve">, </w:t>
      </w:r>
      <w:r w:rsidRPr="00005339">
        <w:rPr>
          <w:rFonts w:ascii="Sylfaen" w:hAnsi="Sylfaen" w:cs="Sylfaen"/>
          <w:lang w:val="ka-GE"/>
        </w:rPr>
        <w:t>ასევე</w:t>
      </w:r>
      <w:r w:rsidRPr="00005339">
        <w:rPr>
          <w:rFonts w:ascii="Sylfaen" w:hAnsi="Sylfaen"/>
          <w:lang w:val="ka-GE"/>
        </w:rPr>
        <w:t xml:space="preserve"> </w:t>
      </w:r>
      <w:r w:rsidRPr="00005339">
        <w:rPr>
          <w:rFonts w:ascii="Sylfaen" w:hAnsi="Sylfaen" w:cs="Sylfaen"/>
          <w:lang w:val="ka-GE"/>
        </w:rPr>
        <w:t>ახალშობილის</w:t>
      </w:r>
      <w:r w:rsidRPr="00005339">
        <w:rPr>
          <w:rFonts w:ascii="Sylfaen" w:hAnsi="Sylfaen"/>
          <w:lang w:val="ka-GE"/>
        </w:rPr>
        <w:t xml:space="preserve"> </w:t>
      </w:r>
      <w:r w:rsidRPr="00005339">
        <w:rPr>
          <w:rFonts w:ascii="Sylfaen" w:hAnsi="Sylfaen" w:cs="Sylfaen"/>
          <w:lang w:val="ka-GE"/>
        </w:rPr>
        <w:t>შვილად</w:t>
      </w:r>
      <w:r w:rsidRPr="00005339">
        <w:rPr>
          <w:rFonts w:ascii="Sylfaen" w:hAnsi="Sylfaen"/>
          <w:lang w:val="ka-GE"/>
        </w:rPr>
        <w:t xml:space="preserve"> </w:t>
      </w:r>
      <w:r w:rsidRPr="00005339">
        <w:rPr>
          <w:rFonts w:ascii="Sylfaen" w:hAnsi="Sylfaen" w:cs="Sylfaen"/>
          <w:lang w:val="ka-GE"/>
        </w:rPr>
        <w:t>აყვანის</w:t>
      </w:r>
      <w:r w:rsidRPr="00005339">
        <w:rPr>
          <w:rFonts w:ascii="Sylfaen" w:hAnsi="Sylfaen"/>
          <w:lang w:val="ka-GE"/>
        </w:rPr>
        <w:t xml:space="preserve"> </w:t>
      </w:r>
      <w:r w:rsidRPr="00005339">
        <w:rPr>
          <w:rFonts w:ascii="Sylfaen" w:hAnsi="Sylfaen" w:cs="Sylfaen"/>
          <w:lang w:val="ka-GE"/>
        </w:rPr>
        <w:t>გამო</w:t>
      </w:r>
      <w:r w:rsidRPr="00005339">
        <w:rPr>
          <w:rFonts w:ascii="Sylfaen" w:hAnsi="Sylfaen"/>
          <w:lang w:val="ka-GE"/>
        </w:rPr>
        <w:t xml:space="preserve"> </w:t>
      </w:r>
      <w:r w:rsidRPr="00005339">
        <w:rPr>
          <w:rFonts w:ascii="Sylfaen" w:hAnsi="Sylfaen" w:cs="Sylfaen"/>
          <w:lang w:val="ka-GE"/>
        </w:rPr>
        <w:t>შვებულებების</w:t>
      </w:r>
      <w:r w:rsidRPr="00005339">
        <w:rPr>
          <w:rFonts w:ascii="Sylfaen" w:hAnsi="Sylfaen"/>
          <w:lang w:val="ka-GE"/>
        </w:rPr>
        <w:t xml:space="preserve"> </w:t>
      </w:r>
      <w:r w:rsidRPr="00005339">
        <w:rPr>
          <w:rFonts w:ascii="Sylfaen" w:hAnsi="Sylfaen" w:cs="Sylfaen"/>
          <w:lang w:val="ka-GE"/>
        </w:rPr>
        <w:t>ანაზღაურების</w:t>
      </w:r>
      <w:r>
        <w:rPr>
          <w:rFonts w:ascii="Sylfaen" w:hAnsi="Sylfaen" w:cs="Sylfaen"/>
          <w:lang w:val="ka-GE"/>
        </w:rPr>
        <w:t>“</w:t>
      </w:r>
      <w:r w:rsidRPr="00005339">
        <w:rPr>
          <w:rFonts w:ascii="Sylfaen" w:hAnsi="Sylfaen"/>
          <w:lang w:val="ka-GE"/>
        </w:rPr>
        <w:t xml:space="preserve"> </w:t>
      </w:r>
      <w:r w:rsidRPr="00005339">
        <w:rPr>
          <w:rFonts w:ascii="Sylfaen" w:hAnsi="Sylfaen" w:cs="Sylfaen"/>
          <w:lang w:val="ka-GE"/>
        </w:rPr>
        <w:t>თანდართული</w:t>
      </w:r>
      <w:r w:rsidRPr="00005339">
        <w:rPr>
          <w:rFonts w:ascii="Sylfaen" w:hAnsi="Sylfaen"/>
          <w:lang w:val="ka-GE"/>
        </w:rPr>
        <w:t xml:space="preserve"> </w:t>
      </w:r>
      <w:r>
        <w:rPr>
          <w:rFonts w:ascii="Sylfaen" w:hAnsi="Sylfaen" w:cs="Sylfaen"/>
          <w:lang w:val="ka-GE"/>
        </w:rPr>
        <w:t>წესი.</w:t>
      </w:r>
    </w:p>
    <w:p w14:paraId="7EEBA764" w14:textId="02B10A56" w:rsidR="0088733F" w:rsidRDefault="0088733F" w:rsidP="0088733F">
      <w:pPr>
        <w:jc w:val="both"/>
        <w:rPr>
          <w:rFonts w:ascii="Sylfaen" w:hAnsi="Sylfaen" w:cs="Sylfaen"/>
          <w:lang w:val="ka-GE"/>
        </w:rPr>
      </w:pPr>
      <w:r>
        <w:rPr>
          <w:rFonts w:ascii="Sylfaen" w:hAnsi="Sylfaen"/>
          <w:lang w:val="ka-GE"/>
        </w:rPr>
        <w:t xml:space="preserve">2. ძალადაკარგულად გამოცხადდეს </w:t>
      </w:r>
      <w:r>
        <w:t>„</w:t>
      </w:r>
      <w:r>
        <w:rPr>
          <w:rFonts w:ascii="Sylfaen" w:hAnsi="Sylfaen" w:cs="Sylfaen"/>
        </w:rPr>
        <w:t>ორსულობის</w:t>
      </w:r>
      <w:r>
        <w:t xml:space="preserve">, </w:t>
      </w:r>
      <w:r>
        <w:rPr>
          <w:rFonts w:ascii="Sylfaen" w:hAnsi="Sylfaen" w:cs="Sylfaen"/>
        </w:rPr>
        <w:t>მშობიარობისა</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ასევე</w:t>
      </w:r>
      <w:r>
        <w:t xml:space="preserve"> </w:t>
      </w:r>
      <w:r>
        <w:rPr>
          <w:rFonts w:ascii="Sylfaen" w:hAnsi="Sylfaen" w:cs="Sylfaen"/>
        </w:rPr>
        <w:t>ახალშობილის</w:t>
      </w:r>
      <w:r>
        <w:t xml:space="preserve"> </w:t>
      </w:r>
      <w:r>
        <w:rPr>
          <w:rFonts w:ascii="Sylfaen" w:hAnsi="Sylfaen" w:cs="Sylfaen"/>
        </w:rPr>
        <w:t>შვილად</w:t>
      </w:r>
      <w:r>
        <w:t xml:space="preserve"> </w:t>
      </w:r>
      <w:r>
        <w:rPr>
          <w:rFonts w:ascii="Sylfaen" w:hAnsi="Sylfaen" w:cs="Sylfaen"/>
        </w:rPr>
        <w:t>აყვანის</w:t>
      </w:r>
      <w:r>
        <w:t xml:space="preserve"> </w:t>
      </w:r>
      <w:r>
        <w:rPr>
          <w:rFonts w:ascii="Sylfaen" w:hAnsi="Sylfaen" w:cs="Sylfaen"/>
        </w:rPr>
        <w:t>გამო</w:t>
      </w:r>
      <w:r>
        <w:t xml:space="preserve"> </w:t>
      </w:r>
      <w:r>
        <w:rPr>
          <w:rFonts w:ascii="Sylfaen" w:hAnsi="Sylfaen" w:cs="Sylfaen"/>
        </w:rPr>
        <w:t>შვებულებების</w:t>
      </w:r>
      <w:r>
        <w:t xml:space="preserve"> </w:t>
      </w:r>
      <w:r>
        <w:rPr>
          <w:rFonts w:ascii="Sylfaen" w:hAnsi="Sylfaen" w:cs="Sylfaen"/>
        </w:rPr>
        <w:t>ანაზღაურების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2006 </w:t>
      </w:r>
      <w:r>
        <w:rPr>
          <w:rFonts w:ascii="Sylfaen" w:hAnsi="Sylfaen" w:cs="Sylfaen"/>
        </w:rPr>
        <w:t>წლის</w:t>
      </w:r>
      <w:r>
        <w:t xml:space="preserve"> 25 </w:t>
      </w:r>
      <w:r>
        <w:rPr>
          <w:rFonts w:ascii="Sylfaen" w:hAnsi="Sylfaen" w:cs="Sylfaen"/>
        </w:rPr>
        <w:t>აგვისტოს</w:t>
      </w:r>
      <w:r>
        <w:t xml:space="preserve"> N 231/</w:t>
      </w:r>
      <w:r>
        <w:rPr>
          <w:rFonts w:ascii="Sylfaen" w:hAnsi="Sylfaen" w:cs="Sylfaen"/>
        </w:rPr>
        <w:t>ნ</w:t>
      </w:r>
      <w:r>
        <w:t xml:space="preserve"> </w:t>
      </w:r>
      <w:r>
        <w:rPr>
          <w:rFonts w:ascii="Sylfaen" w:hAnsi="Sylfaen" w:cs="Sylfaen"/>
        </w:rPr>
        <w:t>ბრძანება</w:t>
      </w:r>
      <w:r>
        <w:rPr>
          <w:rFonts w:ascii="Sylfaen" w:hAnsi="Sylfaen" w:cs="Sylfaen"/>
          <w:lang w:val="ka-GE"/>
        </w:rPr>
        <w:t>.</w:t>
      </w:r>
    </w:p>
    <w:p w14:paraId="044EFCB9" w14:textId="4BD11286" w:rsidR="00E33F90" w:rsidRPr="00E33F90" w:rsidRDefault="00EB1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sz w:val="24"/>
          <w:szCs w:val="24"/>
          <w:lang w:val="ka-GE" w:eastAsia="x-none"/>
        </w:rPr>
        <w:pPrChange w:id="9" w:author="Shorena Okropiridze" w:date="2020-12-21T15:2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ins w:id="10" w:author="Shorena Okropiridze" w:date="2020-12-21T15:21:00Z">
        <w:r>
          <w:rPr>
            <w:rFonts w:ascii="Sylfaen" w:eastAsia="Times New Roman" w:hAnsi="Sylfaen" w:cs="Sylfaen"/>
            <w:noProof/>
            <w:sz w:val="24"/>
            <w:szCs w:val="24"/>
            <w:lang w:val="ka-GE" w:eastAsia="x-none"/>
          </w:rPr>
          <w:t>3.</w:t>
        </w:r>
      </w:ins>
      <w:del w:id="11" w:author="Shorena Okropiridze" w:date="2020-12-21T15:21:00Z">
        <w:r w:rsidR="00E33F90" w:rsidRPr="00E33F90" w:rsidDel="00EB1DAA">
          <w:rPr>
            <w:rFonts w:ascii="Sylfaen" w:eastAsia="Times New Roman" w:hAnsi="Sylfaen" w:cs="Sylfaen"/>
            <w:noProof/>
            <w:sz w:val="24"/>
            <w:szCs w:val="24"/>
            <w:lang w:val="x-none" w:eastAsia="x-none"/>
          </w:rPr>
          <w:delText xml:space="preserve">5. </w:delText>
        </w:r>
        <w:commentRangeStart w:id="12"/>
        <w:r w:rsidR="00E33F90" w:rsidRPr="00E33F90" w:rsidDel="00EB1DAA">
          <w:rPr>
            <w:rFonts w:ascii="Sylfaen" w:eastAsia="Times New Roman" w:hAnsi="Sylfaen" w:cs="Sylfaen"/>
            <w:noProof/>
            <w:sz w:val="24"/>
            <w:szCs w:val="24"/>
            <w:lang w:val="ka-GE" w:eastAsia="x-none"/>
          </w:rPr>
          <w:delText xml:space="preserve">დასაქმებულისთვის დახმარების გაცემასთან დაკავშირებით გარდამავალი პერიოდი განისაზღვროს </w:delText>
        </w:r>
        <w:r w:rsidR="00E33F90" w:rsidRPr="00E33F90" w:rsidDel="00EB1DAA">
          <w:rPr>
            <w:rFonts w:ascii="Sylfaen" w:eastAsia="Times New Roman" w:hAnsi="Sylfaen" w:cs="Sylfaen"/>
            <w:noProof/>
            <w:sz w:val="24"/>
            <w:szCs w:val="24"/>
            <w:lang w:val="x-none" w:eastAsia="x-none"/>
          </w:rPr>
          <w:delText xml:space="preserve">2020 წლის 1 </w:delText>
        </w:r>
        <w:r w:rsidR="00E33F90" w:rsidRPr="00E33F90" w:rsidDel="00EB1DAA">
          <w:rPr>
            <w:rFonts w:ascii="Sylfaen" w:eastAsia="Times New Roman" w:hAnsi="Sylfaen" w:cs="Sylfaen"/>
            <w:noProof/>
            <w:sz w:val="24"/>
            <w:szCs w:val="24"/>
            <w:lang w:val="ka-GE" w:eastAsia="x-none"/>
          </w:rPr>
          <w:delText>თებერვლამდე.</w:delText>
        </w:r>
        <w:commentRangeEnd w:id="12"/>
        <w:r w:rsidR="00E33F90" w:rsidRPr="00E33F90" w:rsidDel="00EB1DAA">
          <w:rPr>
            <w:rFonts w:ascii="Times New Roman" w:eastAsiaTheme="minorEastAsia" w:hAnsi="Times New Roman" w:cs="Times New Roman"/>
            <w:sz w:val="16"/>
            <w:szCs w:val="16"/>
            <w:lang w:val="x-none"/>
          </w:rPr>
          <w:commentReference w:id="12"/>
        </w:r>
      </w:del>
    </w:p>
    <w:p w14:paraId="71683727" w14:textId="77777777" w:rsidR="00EB1DAA" w:rsidRDefault="00E3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3" w:author="Shorena Okropiridze" w:date="2020-12-21T15:25:00Z"/>
          <w:rFonts w:ascii="Sylfaen" w:eastAsia="Times New Roman" w:hAnsi="Sylfaen" w:cs="Sylfaen"/>
          <w:noProof/>
          <w:sz w:val="24"/>
          <w:szCs w:val="24"/>
          <w:lang w:val="ka-GE" w:eastAsia="x-none"/>
        </w:rPr>
        <w:pPrChange w:id="14" w:author="Shorena Okropiridze" w:date="2020-12-21T15:2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del w:id="15" w:author="Shorena Okropiridze" w:date="2020-12-21T15:21:00Z">
        <w:r w:rsidRPr="00E33F90" w:rsidDel="00EB1DAA">
          <w:rPr>
            <w:rFonts w:ascii="Sylfaen" w:eastAsia="Times New Roman" w:hAnsi="Sylfaen" w:cs="Sylfaen"/>
            <w:noProof/>
            <w:sz w:val="24"/>
            <w:szCs w:val="24"/>
            <w:lang w:val="ka-GE" w:eastAsia="x-none"/>
          </w:rPr>
          <w:delText>6</w:delText>
        </w:r>
      </w:del>
      <w:r w:rsidRPr="00E33F90">
        <w:rPr>
          <w:rFonts w:ascii="Sylfaen" w:eastAsia="Times New Roman" w:hAnsi="Sylfaen" w:cs="Sylfaen"/>
          <w:noProof/>
          <w:sz w:val="24"/>
          <w:szCs w:val="24"/>
          <w:lang w:val="ka-GE" w:eastAsia="x-none"/>
        </w:rPr>
        <w:t xml:space="preserve">. ამ </w:t>
      </w:r>
      <w:ins w:id="16" w:author="Shorena Okropiridze" w:date="2020-12-21T15:21:00Z">
        <w:r w:rsidR="00EB1DAA">
          <w:rPr>
            <w:rFonts w:ascii="Sylfaen" w:eastAsia="Times New Roman" w:hAnsi="Sylfaen" w:cs="Sylfaen"/>
            <w:noProof/>
            <w:sz w:val="24"/>
            <w:szCs w:val="24"/>
            <w:lang w:val="ka-GE" w:eastAsia="x-none"/>
          </w:rPr>
          <w:t xml:space="preserve">ბრძანების ამოქმედებამდე </w:t>
        </w:r>
      </w:ins>
      <w:del w:id="17" w:author="Shorena Okropiridze" w:date="2020-12-21T15:21:00Z">
        <w:r w:rsidRPr="00E33F90" w:rsidDel="00EB1DAA">
          <w:rPr>
            <w:rFonts w:ascii="Sylfaen" w:eastAsia="Times New Roman" w:hAnsi="Sylfaen" w:cs="Sylfaen"/>
            <w:noProof/>
            <w:sz w:val="24"/>
            <w:szCs w:val="24"/>
            <w:lang w:val="ka-GE" w:eastAsia="x-none"/>
          </w:rPr>
          <w:delText xml:space="preserve">მუხლის მე-5 პუნქტით განსაზღვრულ გარდამავალ პერიოდში </w:delText>
        </w:r>
      </w:del>
      <w:r w:rsidRPr="00E33F90">
        <w:rPr>
          <w:rFonts w:ascii="Sylfaen" w:eastAsia="Times New Roman" w:hAnsi="Sylfaen" w:cs="Sylfaen"/>
          <w:noProof/>
          <w:sz w:val="24"/>
          <w:szCs w:val="24"/>
          <w:lang w:val="ka-GE" w:eastAsia="x-none"/>
        </w:rPr>
        <w:t xml:space="preserve">ორსულობისა და მშობიარობის, ბავშვის მოვლის, ასევე ახალშობილის შვილად აყვანის გამო </w:t>
      </w:r>
      <w:ins w:id="18" w:author="Shorena Okropiridze" w:date="2020-12-21T15:24:00Z">
        <w:r w:rsidR="00EB1DAA">
          <w:rPr>
            <w:rFonts w:ascii="Sylfaen" w:eastAsia="Times New Roman" w:hAnsi="Sylfaen" w:cs="Sylfaen"/>
            <w:noProof/>
            <w:sz w:val="24"/>
            <w:szCs w:val="24"/>
            <w:lang w:val="ka-GE" w:eastAsia="x-none"/>
          </w:rPr>
          <w:t xml:space="preserve">შვებულების დახმარების მისაღებად </w:t>
        </w:r>
      </w:ins>
      <w:ins w:id="19" w:author="Shorena Okropiridze" w:date="2020-12-21T15:22:00Z">
        <w:r w:rsidR="00EB1DAA" w:rsidRPr="00E33F90">
          <w:rPr>
            <w:rFonts w:ascii="Sylfaen" w:eastAsia="Times New Roman" w:hAnsi="Sylfaen" w:cs="Sylfaen"/>
            <w:noProof/>
            <w:sz w:val="24"/>
            <w:szCs w:val="24"/>
            <w:lang w:val="ka-GE" w:eastAsia="x-none"/>
          </w:rPr>
          <w:t>წარმოდგენილი დაფინანსების განაცხადები</w:t>
        </w:r>
        <w:r w:rsidR="00EB1DAA">
          <w:rPr>
            <w:rFonts w:ascii="Sylfaen" w:eastAsia="Times New Roman" w:hAnsi="Sylfaen" w:cs="Sylfaen"/>
            <w:noProof/>
            <w:sz w:val="24"/>
            <w:szCs w:val="24"/>
            <w:lang w:val="ka-GE" w:eastAsia="x-none"/>
          </w:rPr>
          <w:t xml:space="preserve"> </w:t>
        </w:r>
      </w:ins>
      <w:ins w:id="20" w:author="Shorena Okropiridze" w:date="2020-12-21T15:23:00Z">
        <w:r w:rsidR="00EB1DAA">
          <w:rPr>
            <w:rFonts w:ascii="Sylfaen" w:eastAsia="Times New Roman" w:hAnsi="Sylfaen" w:cs="Sylfaen"/>
            <w:noProof/>
            <w:sz w:val="24"/>
            <w:szCs w:val="24"/>
            <w:lang w:val="ka-GE" w:eastAsia="x-none"/>
          </w:rPr>
          <w:t xml:space="preserve">ექვემდებარება ანაზღაურებას 2021 წლის 1 იანვრამდე </w:t>
        </w:r>
      </w:ins>
      <w:ins w:id="21" w:author="Shorena Okropiridze" w:date="2020-12-21T15:24:00Z">
        <w:r w:rsidR="00EB1DAA">
          <w:rPr>
            <w:rFonts w:ascii="Sylfaen" w:eastAsia="Times New Roman" w:hAnsi="Sylfaen" w:cs="Sylfaen"/>
            <w:noProof/>
            <w:sz w:val="24"/>
            <w:szCs w:val="24"/>
            <w:lang w:val="ka-GE" w:eastAsia="x-none"/>
          </w:rPr>
          <w:t xml:space="preserve">მოქმედი </w:t>
        </w:r>
      </w:ins>
      <w:ins w:id="22" w:author="Shorena Okropiridze" w:date="2020-12-21T15:23:00Z">
        <w:r w:rsidR="00EB1DAA">
          <w:rPr>
            <w:rFonts w:ascii="Sylfaen" w:eastAsia="Times New Roman" w:hAnsi="Sylfaen" w:cs="Sylfaen"/>
            <w:noProof/>
            <w:sz w:val="24"/>
            <w:szCs w:val="24"/>
            <w:lang w:val="ka-GE" w:eastAsia="x-none"/>
          </w:rPr>
          <w:t>წესით</w:t>
        </w:r>
      </w:ins>
      <w:ins w:id="23" w:author="Shorena Okropiridze" w:date="2020-12-21T15:24:00Z">
        <w:r w:rsidR="00EB1DAA">
          <w:rPr>
            <w:rFonts w:ascii="Sylfaen" w:eastAsia="Times New Roman" w:hAnsi="Sylfaen" w:cs="Sylfaen"/>
            <w:noProof/>
            <w:sz w:val="24"/>
            <w:szCs w:val="24"/>
            <w:lang w:val="ka-GE" w:eastAsia="x-none"/>
          </w:rPr>
          <w:t xml:space="preserve">. </w:t>
        </w:r>
      </w:ins>
    </w:p>
    <w:p w14:paraId="65420592" w14:textId="5EE596FD" w:rsidR="00E33F90" w:rsidRPr="00E33F90" w:rsidRDefault="00560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sz w:val="24"/>
          <w:szCs w:val="24"/>
          <w:lang w:val="ka-GE" w:eastAsia="x-none"/>
        </w:rPr>
        <w:pPrChange w:id="24" w:author="Shorena Okropiridze" w:date="2020-12-21T15:2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ins w:id="25" w:author="Shorena Okropiridze" w:date="2020-12-21T15:25:00Z">
        <w:r>
          <w:rPr>
            <w:rFonts w:ascii="Sylfaen" w:eastAsia="Times New Roman" w:hAnsi="Sylfaen" w:cs="Sylfaen"/>
            <w:noProof/>
            <w:sz w:val="24"/>
            <w:szCs w:val="24"/>
            <w:lang w:val="ka-GE" w:eastAsia="x-none"/>
          </w:rPr>
          <w:t>4</w:t>
        </w:r>
      </w:ins>
      <w:ins w:id="26" w:author="Shorena Okropiridze" w:date="2020-12-21T15:35:00Z">
        <w:r>
          <w:rPr>
            <w:rFonts w:ascii="Sylfaen" w:eastAsia="Times New Roman" w:hAnsi="Sylfaen" w:cs="Sylfaen"/>
            <w:noProof/>
            <w:sz w:val="24"/>
            <w:szCs w:val="24"/>
            <w:lang w:val="ka-GE" w:eastAsia="x-none"/>
          </w:rPr>
          <w:t>.</w:t>
        </w:r>
      </w:ins>
      <w:ins w:id="27" w:author="Shorena Okropiridze" w:date="2020-12-21T15:25:00Z">
        <w:r w:rsidR="00EB1DAA">
          <w:rPr>
            <w:rFonts w:ascii="Sylfaen" w:eastAsia="Times New Roman" w:hAnsi="Sylfaen" w:cs="Sylfaen"/>
            <w:noProof/>
            <w:sz w:val="24"/>
            <w:szCs w:val="24"/>
            <w:lang w:val="ka-GE" w:eastAsia="x-none"/>
          </w:rPr>
          <w:t xml:space="preserve"> 2021 წლის 1 იანვრამდე გა</w:t>
        </w:r>
      </w:ins>
      <w:del w:id="28" w:author="Shorena Okropiridze" w:date="2020-12-21T15:23:00Z">
        <w:r w:rsidR="00E33F90" w:rsidRPr="00E33F90" w:rsidDel="00EB1DAA">
          <w:rPr>
            <w:rFonts w:ascii="Sylfaen" w:eastAsia="Times New Roman" w:hAnsi="Sylfaen" w:cs="Sylfaen"/>
            <w:noProof/>
            <w:sz w:val="24"/>
            <w:szCs w:val="24"/>
            <w:lang w:val="ka-GE" w:eastAsia="x-none"/>
          </w:rPr>
          <w:delText>გა</w:delText>
        </w:r>
      </w:del>
      <w:r w:rsidR="00E33F90" w:rsidRPr="00E33F90">
        <w:rPr>
          <w:rFonts w:ascii="Sylfaen" w:eastAsia="Times New Roman" w:hAnsi="Sylfaen" w:cs="Sylfaen"/>
          <w:noProof/>
          <w:sz w:val="24"/>
          <w:szCs w:val="24"/>
          <w:lang w:val="ka-GE" w:eastAsia="x-none"/>
        </w:rPr>
        <w:t>ცემული/გადარიცხული დახმარება</w:t>
      </w:r>
      <w:del w:id="29" w:author="Shorena Okropiridze" w:date="2020-12-21T15:26:00Z">
        <w:r w:rsidR="00E33F90" w:rsidRPr="00E33F90" w:rsidDel="00EB1DAA">
          <w:rPr>
            <w:rFonts w:ascii="Sylfaen" w:eastAsia="Times New Roman" w:hAnsi="Sylfaen" w:cs="Sylfaen"/>
            <w:noProof/>
            <w:sz w:val="24"/>
            <w:szCs w:val="24"/>
            <w:lang w:val="ka-GE" w:eastAsia="x-none"/>
          </w:rPr>
          <w:delText>, ასევე</w:delText>
        </w:r>
      </w:del>
      <w:r w:rsidR="00E33F90" w:rsidRPr="00E33F90">
        <w:rPr>
          <w:rFonts w:ascii="Sylfaen" w:eastAsia="Times New Roman" w:hAnsi="Sylfaen" w:cs="Sylfaen"/>
          <w:noProof/>
          <w:sz w:val="24"/>
          <w:szCs w:val="24"/>
          <w:lang w:val="ka-GE" w:eastAsia="x-none"/>
        </w:rPr>
        <w:t xml:space="preserve"> </w:t>
      </w:r>
      <w:del w:id="30" w:author="Shorena Okropiridze" w:date="2020-12-21T15:22:00Z">
        <w:r w:rsidR="00E33F90" w:rsidRPr="00E33F90" w:rsidDel="00EB1DAA">
          <w:rPr>
            <w:rFonts w:ascii="Sylfaen" w:eastAsia="Times New Roman" w:hAnsi="Sylfaen" w:cs="Sylfaen"/>
            <w:noProof/>
            <w:sz w:val="24"/>
            <w:szCs w:val="24"/>
            <w:lang w:val="ka-GE" w:eastAsia="x-none"/>
          </w:rPr>
          <w:delText xml:space="preserve">წარმოდგენილი დაფინანსების განაცხადები </w:delText>
        </w:r>
      </w:del>
      <w:del w:id="31" w:author="Shorena Okropiridze" w:date="2020-12-21T15:26:00Z">
        <w:r w:rsidR="00E33F90" w:rsidRPr="00E33F90" w:rsidDel="00EB1DAA">
          <w:rPr>
            <w:rFonts w:ascii="Sylfaen" w:eastAsia="Times New Roman" w:hAnsi="Sylfaen" w:cs="Sylfaen"/>
            <w:noProof/>
            <w:sz w:val="24"/>
            <w:szCs w:val="24"/>
            <w:lang w:val="ka-GE" w:eastAsia="x-none"/>
          </w:rPr>
          <w:delText xml:space="preserve">დახმარების მიღების შესახებ </w:delText>
        </w:r>
      </w:del>
      <w:r w:rsidR="00E33F90" w:rsidRPr="00E33F90">
        <w:rPr>
          <w:rFonts w:ascii="Sylfaen" w:eastAsia="Times New Roman" w:hAnsi="Sylfaen" w:cs="Sylfaen"/>
          <w:noProof/>
          <w:sz w:val="24"/>
          <w:szCs w:val="24"/>
          <w:lang w:val="ka-GE" w:eastAsia="x-none"/>
        </w:rPr>
        <w:t>უკან დაბრუნებას/მოთხოვნას და გადაანგარიშებას არ ექვემდებარება.</w:t>
      </w:r>
      <w:r w:rsidR="00E33F90" w:rsidRPr="00E33F90">
        <w:rPr>
          <w:rFonts w:ascii="Sylfaen" w:eastAsia="Times New Roman" w:hAnsi="Sylfaen" w:cs="Sylfaen"/>
          <w:noProof/>
          <w:sz w:val="24"/>
          <w:szCs w:val="24"/>
          <w:lang w:val="x-none" w:eastAsia="x-none"/>
        </w:rPr>
        <w:t xml:space="preserve"> </w:t>
      </w:r>
      <w:r w:rsidR="00E33F90" w:rsidRPr="00E33F90">
        <w:rPr>
          <w:rFonts w:ascii="Times New Roman" w:eastAsiaTheme="minorEastAsia" w:hAnsi="Times New Roman" w:cs="Times New Roman"/>
          <w:sz w:val="16"/>
          <w:szCs w:val="16"/>
          <w:lang w:val="x-none"/>
        </w:rPr>
        <w:commentReference w:id="32"/>
      </w:r>
    </w:p>
    <w:p w14:paraId="5CE6260F" w14:textId="77777777" w:rsidR="00E33F90" w:rsidRDefault="00E33F90" w:rsidP="0088733F">
      <w:pPr>
        <w:jc w:val="both"/>
        <w:rPr>
          <w:rFonts w:ascii="Sylfaen" w:hAnsi="Sylfaen" w:cs="Sylfaen"/>
          <w:lang w:val="ka-GE"/>
        </w:rPr>
      </w:pPr>
    </w:p>
    <w:p w14:paraId="3181AC2D" w14:textId="73701EB1" w:rsidR="0088733F" w:rsidRDefault="0088733F" w:rsidP="0088733F">
      <w:pPr>
        <w:jc w:val="both"/>
        <w:rPr>
          <w:rFonts w:ascii="Sylfaen" w:hAnsi="Sylfaen" w:cs="Sylfaen"/>
          <w:lang w:val="ka-GE"/>
        </w:rPr>
      </w:pPr>
      <w:del w:id="33" w:author="Shorena Okropiridze" w:date="2020-12-21T15:35:00Z">
        <w:r w:rsidDel="00560E68">
          <w:rPr>
            <w:rFonts w:ascii="Sylfaen" w:hAnsi="Sylfaen" w:cs="Sylfaen"/>
            <w:lang w:val="ka-GE"/>
          </w:rPr>
          <w:delText>3</w:delText>
        </w:r>
      </w:del>
      <w:ins w:id="34" w:author="Shorena Okropiridze" w:date="2020-12-21T15:35:00Z">
        <w:r w:rsidR="00560E68">
          <w:rPr>
            <w:rFonts w:ascii="Sylfaen" w:hAnsi="Sylfaen" w:cs="Sylfaen"/>
            <w:lang w:val="ka-GE"/>
          </w:rPr>
          <w:t>5</w:t>
        </w:r>
      </w:ins>
      <w:bookmarkStart w:id="35" w:name="_GoBack"/>
      <w:bookmarkEnd w:id="35"/>
      <w:r>
        <w:rPr>
          <w:rFonts w:ascii="Sylfaen" w:hAnsi="Sylfaen" w:cs="Sylfaen"/>
          <w:lang w:val="ka-GE"/>
        </w:rPr>
        <w:t xml:space="preserve">. ბრძანება </w:t>
      </w:r>
      <w:r w:rsidR="00E95A6F">
        <w:rPr>
          <w:rFonts w:ascii="Sylfaen" w:hAnsi="Sylfaen" w:cs="Sylfaen"/>
          <w:lang w:val="ka-GE"/>
        </w:rPr>
        <w:t>ამოქმედდეს</w:t>
      </w:r>
      <w:del w:id="36" w:author="Windows User" w:date="2020-12-14T17:30:00Z">
        <w:r w:rsidR="0086622A" w:rsidDel="006C5988">
          <w:rPr>
            <w:rFonts w:ascii="Sylfaen" w:hAnsi="Sylfaen" w:cs="Sylfaen"/>
            <w:lang w:val="ka-GE"/>
          </w:rPr>
          <w:delText xml:space="preserve"> </w:delText>
        </w:r>
      </w:del>
      <w:commentRangeStart w:id="37"/>
      <w:del w:id="38" w:author="Shorena Okropiridze" w:date="2020-12-21T15:20:00Z">
        <w:r w:rsidR="00E95A6F" w:rsidDel="00EB1DAA">
          <w:rPr>
            <w:rFonts w:ascii="Sylfaen" w:hAnsi="Sylfaen" w:cs="Sylfaen"/>
            <w:lang w:val="ka-GE"/>
          </w:rPr>
          <w:delText>........</w:delText>
        </w:r>
      </w:del>
      <w:ins w:id="39" w:author="Windows User" w:date="2020-12-14T17:30:00Z">
        <w:del w:id="40" w:author="Shorena Okropiridze" w:date="2020-12-21T15:20:00Z">
          <w:r w:rsidR="006C5988" w:rsidDel="00EB1DAA">
            <w:rPr>
              <w:rFonts w:ascii="Sylfaen" w:hAnsi="Sylfaen" w:cs="Sylfaen"/>
              <w:lang w:val="ka-GE"/>
            </w:rPr>
            <w:delText xml:space="preserve"> გამოქვეყნების</w:delText>
          </w:r>
        </w:del>
      </w:ins>
      <w:ins w:id="41" w:author="Windows User" w:date="2020-12-14T17:31:00Z">
        <w:del w:id="42" w:author="Shorena Okropiridze" w:date="2020-12-21T15:20:00Z">
          <w:r w:rsidR="006C5988" w:rsidDel="00EB1DAA">
            <w:rPr>
              <w:rFonts w:ascii="Sylfaen" w:hAnsi="Sylfaen" w:cs="Sylfaen"/>
              <w:lang w:val="ka-GE"/>
            </w:rPr>
            <w:delText>თანავე.</w:delText>
          </w:r>
        </w:del>
      </w:ins>
      <w:ins w:id="43" w:author="Shorena Okropiridze" w:date="2020-12-21T15:20:00Z">
        <w:r w:rsidR="00EB1DAA">
          <w:rPr>
            <w:rFonts w:ascii="Sylfaen" w:hAnsi="Sylfaen" w:cs="Sylfaen"/>
            <w:lang w:val="ka-GE"/>
          </w:rPr>
          <w:t xml:space="preserve">2021 წლის </w:t>
        </w:r>
      </w:ins>
      <w:ins w:id="44" w:author="Shorena Okropiridze" w:date="2020-12-21T15:21:00Z">
        <w:r w:rsidR="00EB1DAA">
          <w:rPr>
            <w:rFonts w:ascii="Sylfaen" w:hAnsi="Sylfaen" w:cs="Sylfaen"/>
            <w:lang w:val="ka-GE"/>
          </w:rPr>
          <w:t>1</w:t>
        </w:r>
      </w:ins>
      <w:ins w:id="45" w:author="Shorena Okropiridze" w:date="2020-12-21T15:20:00Z">
        <w:r w:rsidR="00EB1DAA">
          <w:rPr>
            <w:rFonts w:ascii="Sylfaen" w:hAnsi="Sylfaen" w:cs="Sylfaen"/>
            <w:lang w:val="ka-GE"/>
          </w:rPr>
          <w:t xml:space="preserve"> იანვრიდან.</w:t>
        </w:r>
      </w:ins>
      <w:ins w:id="46" w:author="Windows User" w:date="2020-12-14T17:31:00Z">
        <w:r w:rsidR="006C5988">
          <w:rPr>
            <w:rFonts w:ascii="Sylfaen" w:hAnsi="Sylfaen" w:cs="Sylfaen"/>
            <w:lang w:val="ka-GE"/>
          </w:rPr>
          <w:t xml:space="preserve"> </w:t>
        </w:r>
      </w:ins>
      <w:commentRangeEnd w:id="37"/>
      <w:r w:rsidR="00CB3D87">
        <w:rPr>
          <w:rStyle w:val="CommentReference"/>
        </w:rPr>
        <w:commentReference w:id="37"/>
      </w:r>
    </w:p>
    <w:p w14:paraId="56B71622" w14:textId="77777777" w:rsidR="0088733F" w:rsidRPr="0088733F" w:rsidRDefault="0088733F" w:rsidP="0088733F">
      <w:pPr>
        <w:jc w:val="both"/>
        <w:rPr>
          <w:rFonts w:ascii="Sylfaen" w:hAnsi="Sylfaen"/>
          <w:lang w:val="ka-GE"/>
        </w:rPr>
      </w:pPr>
    </w:p>
    <w:p w14:paraId="48D903BF" w14:textId="77777777" w:rsidR="006C5988" w:rsidRDefault="006C5988">
      <w:pPr>
        <w:rPr>
          <w:rFonts w:ascii="Sylfaen" w:hAnsi="Sylfaen"/>
          <w:b/>
          <w:lang w:val="ka-GE"/>
        </w:rPr>
      </w:pPr>
      <w:r w:rsidRPr="0088733F">
        <w:rPr>
          <w:rFonts w:ascii="Sylfaen" w:hAnsi="Sylfaen" w:cs="Sylfaen"/>
          <w:b/>
          <w:lang w:val="ka-GE"/>
        </w:rPr>
        <w:t>საქართველოს</w:t>
      </w:r>
      <w:r w:rsidRPr="0088733F">
        <w:rPr>
          <w:rFonts w:ascii="Sylfaen" w:hAnsi="Sylfaen"/>
          <w:b/>
          <w:lang w:val="ka-GE"/>
        </w:rPr>
        <w:t xml:space="preserve"> </w:t>
      </w:r>
      <w:r w:rsidRPr="0088733F">
        <w:rPr>
          <w:rFonts w:ascii="Sylfaen" w:hAnsi="Sylfaen" w:cs="Sylfaen"/>
          <w:b/>
          <w:lang w:val="ka-GE"/>
        </w:rPr>
        <w:t>ოკუპირებული</w:t>
      </w:r>
      <w:r w:rsidRPr="0088733F">
        <w:rPr>
          <w:rFonts w:ascii="Sylfaen" w:hAnsi="Sylfaen"/>
          <w:b/>
          <w:lang w:val="ka-GE"/>
        </w:rPr>
        <w:t xml:space="preserve"> </w:t>
      </w:r>
      <w:r w:rsidRPr="0088733F">
        <w:rPr>
          <w:rFonts w:ascii="Sylfaen" w:hAnsi="Sylfaen" w:cs="Sylfaen"/>
          <w:b/>
          <w:lang w:val="ka-GE"/>
        </w:rPr>
        <w:t>ტერიტორიებიდან</w:t>
      </w:r>
      <w:r w:rsidRPr="0088733F">
        <w:rPr>
          <w:rFonts w:ascii="Sylfaen" w:hAnsi="Sylfaen"/>
          <w:b/>
          <w:lang w:val="ka-GE"/>
        </w:rPr>
        <w:t xml:space="preserve"> </w:t>
      </w:r>
      <w:r>
        <w:rPr>
          <w:rFonts w:ascii="Sylfaen" w:hAnsi="Sylfaen"/>
          <w:b/>
          <w:lang w:val="ka-GE"/>
        </w:rPr>
        <w:t xml:space="preserve">                                                ეკატერინე ტიკარაძე</w:t>
      </w:r>
    </w:p>
    <w:p w14:paraId="487197B8" w14:textId="77777777" w:rsidR="006C5988" w:rsidRDefault="006C5988" w:rsidP="006C5988">
      <w:pPr>
        <w:rPr>
          <w:rFonts w:ascii="Sylfaen" w:hAnsi="Sylfaen" w:cs="Sylfaen"/>
          <w:b/>
          <w:lang w:val="ka-GE"/>
        </w:rPr>
      </w:pPr>
      <w:r w:rsidRPr="0088733F">
        <w:rPr>
          <w:rFonts w:ascii="Sylfaen" w:hAnsi="Sylfaen" w:cs="Sylfaen"/>
          <w:b/>
          <w:lang w:val="ka-GE"/>
        </w:rPr>
        <w:lastRenderedPageBreak/>
        <w:t>დევნილთა</w:t>
      </w:r>
      <w:r w:rsidRPr="0088733F">
        <w:rPr>
          <w:rFonts w:ascii="Sylfaen" w:hAnsi="Sylfaen"/>
          <w:b/>
          <w:lang w:val="ka-GE"/>
        </w:rPr>
        <w:t>,</w:t>
      </w:r>
      <w:r>
        <w:rPr>
          <w:rFonts w:ascii="Sylfaen" w:hAnsi="Sylfaen"/>
          <w:b/>
          <w:lang w:val="ka-GE"/>
        </w:rPr>
        <w:t xml:space="preserve"> </w:t>
      </w:r>
      <w:r w:rsidRPr="0088733F">
        <w:rPr>
          <w:rFonts w:ascii="Sylfaen" w:hAnsi="Sylfaen" w:cs="Sylfaen"/>
          <w:b/>
          <w:lang w:val="ka-GE"/>
        </w:rPr>
        <w:t>შრომის</w:t>
      </w:r>
      <w:r w:rsidRPr="0088733F">
        <w:rPr>
          <w:rFonts w:ascii="Sylfaen" w:hAnsi="Sylfaen"/>
          <w:b/>
          <w:lang w:val="ka-GE"/>
        </w:rPr>
        <w:t xml:space="preserve">, </w:t>
      </w:r>
      <w:r w:rsidRPr="0088733F">
        <w:rPr>
          <w:rFonts w:ascii="Sylfaen" w:hAnsi="Sylfaen" w:cs="Sylfaen"/>
          <w:b/>
          <w:lang w:val="ka-GE"/>
        </w:rPr>
        <w:t>ჯანმრთელობისა</w:t>
      </w:r>
      <w:r w:rsidRPr="0088733F">
        <w:rPr>
          <w:rFonts w:ascii="Sylfaen" w:hAnsi="Sylfaen"/>
          <w:b/>
          <w:lang w:val="ka-GE"/>
        </w:rPr>
        <w:t xml:space="preserve"> </w:t>
      </w:r>
      <w:r w:rsidRPr="0088733F">
        <w:rPr>
          <w:rFonts w:ascii="Sylfaen" w:hAnsi="Sylfaen" w:cs="Sylfaen"/>
          <w:b/>
          <w:lang w:val="ka-GE"/>
        </w:rPr>
        <w:t>და</w:t>
      </w:r>
      <w:r>
        <w:rPr>
          <w:rFonts w:ascii="Sylfaen" w:hAnsi="Sylfaen"/>
          <w:b/>
          <w:lang w:val="ka-GE"/>
        </w:rPr>
        <w:t xml:space="preserve"> </w:t>
      </w:r>
      <w:r w:rsidRPr="0088733F">
        <w:rPr>
          <w:rFonts w:ascii="Sylfaen" w:hAnsi="Sylfaen" w:cs="Sylfaen"/>
          <w:b/>
          <w:lang w:val="ka-GE"/>
        </w:rPr>
        <w:t>სოციალური</w:t>
      </w:r>
    </w:p>
    <w:p w14:paraId="48D645CF" w14:textId="77777777" w:rsidR="006C5988" w:rsidRDefault="006C5988" w:rsidP="006C5988">
      <w:pPr>
        <w:rPr>
          <w:rFonts w:ascii="Sylfaen" w:hAnsi="Sylfaen"/>
          <w:lang w:val="ka-GE"/>
        </w:rPr>
      </w:pPr>
      <w:r w:rsidRPr="0088733F">
        <w:rPr>
          <w:rFonts w:ascii="Sylfaen" w:hAnsi="Sylfaen" w:cs="Sylfaen"/>
          <w:b/>
          <w:lang w:val="ka-GE"/>
        </w:rPr>
        <w:t>დაცვის</w:t>
      </w:r>
      <w:r w:rsidRPr="0088733F">
        <w:rPr>
          <w:rFonts w:ascii="Sylfaen" w:hAnsi="Sylfaen"/>
          <w:b/>
          <w:lang w:val="ka-GE"/>
        </w:rPr>
        <w:t xml:space="preserve"> </w:t>
      </w:r>
      <w:r w:rsidRPr="0088733F">
        <w:rPr>
          <w:rFonts w:ascii="Sylfaen" w:hAnsi="Sylfaen" w:cs="Sylfaen"/>
          <w:b/>
          <w:lang w:val="ka-GE"/>
        </w:rPr>
        <w:t>მინისტრი</w:t>
      </w:r>
    </w:p>
    <w:p w14:paraId="5F40F97A" w14:textId="77777777" w:rsidR="006C5988" w:rsidRDefault="006C5988">
      <w:pPr>
        <w:rPr>
          <w:rFonts w:ascii="Sylfaen" w:hAnsi="Sylfaen"/>
          <w:b/>
          <w:lang w:val="ka-GE"/>
        </w:rPr>
      </w:pPr>
      <w:r>
        <w:rPr>
          <w:rFonts w:ascii="Sylfaen" w:hAnsi="Sylfaen"/>
          <w:b/>
          <w:lang w:val="ka-GE"/>
        </w:rPr>
        <w:t xml:space="preserve">                        </w:t>
      </w:r>
    </w:p>
    <w:p w14:paraId="5AAFB102" w14:textId="77777777" w:rsidR="0088733F" w:rsidRDefault="0088733F">
      <w:pPr>
        <w:rPr>
          <w:rFonts w:ascii="Sylfaen" w:hAnsi="Sylfaen"/>
          <w:lang w:val="ka-GE"/>
        </w:rPr>
      </w:pPr>
    </w:p>
    <w:p w14:paraId="212684F3" w14:textId="77777777" w:rsidR="0088733F" w:rsidRDefault="0088733F">
      <w:pPr>
        <w:rPr>
          <w:rFonts w:ascii="Sylfaen" w:hAnsi="Sylfaen"/>
          <w:lang w:val="ka-GE"/>
        </w:rPr>
      </w:pPr>
    </w:p>
    <w:p w14:paraId="5DC73558" w14:textId="77777777" w:rsidR="0088733F" w:rsidRDefault="0088733F">
      <w:pPr>
        <w:rPr>
          <w:rFonts w:ascii="Sylfaen" w:hAnsi="Sylfaen"/>
          <w:lang w:val="ka-GE"/>
        </w:rPr>
      </w:pPr>
    </w:p>
    <w:p w14:paraId="3E564D5B" w14:textId="77777777" w:rsidR="0088733F" w:rsidRDefault="0088733F">
      <w:pPr>
        <w:rPr>
          <w:rFonts w:ascii="Sylfaen" w:hAnsi="Sylfaen"/>
          <w:lang w:val="ka-GE"/>
        </w:rPr>
      </w:pPr>
    </w:p>
    <w:p w14:paraId="0FE2747A" w14:textId="77777777" w:rsidR="0088733F" w:rsidRDefault="0088733F">
      <w:pPr>
        <w:rPr>
          <w:rFonts w:ascii="Sylfaen" w:hAnsi="Sylfaen"/>
          <w:lang w:val="ka-GE"/>
        </w:rPr>
      </w:pPr>
    </w:p>
    <w:p w14:paraId="7D9B2CAE" w14:textId="77777777" w:rsidR="0088733F" w:rsidRDefault="0088733F">
      <w:pPr>
        <w:rPr>
          <w:rFonts w:ascii="Sylfaen" w:hAnsi="Sylfaen"/>
          <w:lang w:val="ka-GE"/>
        </w:rPr>
      </w:pPr>
    </w:p>
    <w:p w14:paraId="450E108A" w14:textId="77777777" w:rsidR="0088733F" w:rsidRDefault="0088733F">
      <w:pPr>
        <w:rPr>
          <w:rFonts w:ascii="Sylfaen" w:hAnsi="Sylfaen"/>
          <w:lang w:val="ka-GE"/>
        </w:rPr>
      </w:pPr>
    </w:p>
    <w:p w14:paraId="479D4564" w14:textId="77777777" w:rsidR="0088733F" w:rsidRDefault="0088733F">
      <w:pPr>
        <w:rPr>
          <w:rFonts w:ascii="Sylfaen" w:hAnsi="Sylfaen"/>
          <w:lang w:val="ka-GE"/>
        </w:rPr>
      </w:pPr>
    </w:p>
    <w:p w14:paraId="777BDD33" w14:textId="77777777" w:rsidR="0088733F" w:rsidRDefault="0088733F">
      <w:pPr>
        <w:rPr>
          <w:rFonts w:ascii="Sylfaen" w:hAnsi="Sylfaen"/>
          <w:lang w:val="ka-GE"/>
        </w:rPr>
      </w:pPr>
    </w:p>
    <w:p w14:paraId="65E1DF7E" w14:textId="77777777" w:rsidR="0088733F" w:rsidRDefault="0088733F">
      <w:pPr>
        <w:rPr>
          <w:rFonts w:ascii="Sylfaen" w:hAnsi="Sylfaen"/>
          <w:lang w:val="ka-GE"/>
        </w:rPr>
      </w:pPr>
    </w:p>
    <w:p w14:paraId="2547C941" w14:textId="77777777" w:rsidR="0088733F" w:rsidRDefault="0088733F">
      <w:pPr>
        <w:rPr>
          <w:rFonts w:ascii="Sylfaen" w:hAnsi="Sylfaen"/>
          <w:lang w:val="ka-GE"/>
        </w:rPr>
      </w:pPr>
    </w:p>
    <w:p w14:paraId="4E008C58" w14:textId="77777777" w:rsidR="0088733F" w:rsidRPr="00E537CD" w:rsidRDefault="0088733F" w:rsidP="0088733F">
      <w:pPr>
        <w:jc w:val="center"/>
        <w:rPr>
          <w:rFonts w:ascii="Sylfaen" w:hAnsi="Sylfaen"/>
          <w:b/>
          <w:lang w:val="ka-GE"/>
        </w:rPr>
      </w:pPr>
      <w:r w:rsidRPr="00E537CD">
        <w:rPr>
          <w:rFonts w:ascii="Sylfaen" w:hAnsi="Sylfaen"/>
          <w:b/>
          <w:lang w:val="ka-GE"/>
        </w:rPr>
        <w:t>განმარტებითი ბარათი</w:t>
      </w:r>
    </w:p>
    <w:p w14:paraId="0614DB9F" w14:textId="77777777" w:rsidR="0088733F" w:rsidRDefault="0088733F" w:rsidP="0088733F">
      <w:pPr>
        <w:jc w:val="center"/>
        <w:rPr>
          <w:rFonts w:ascii="Sylfaen" w:hAnsi="Sylfaen"/>
          <w:b/>
          <w:lang w:val="ka-GE"/>
        </w:rPr>
      </w:pPr>
      <w:r w:rsidRPr="0088733F">
        <w:rPr>
          <w:rFonts w:ascii="Sylfaen" w:hAnsi="Sylfaen"/>
          <w:b/>
          <w:lang w:val="ka-GE"/>
        </w:rPr>
        <w:t xml:space="preserve"> „</w:t>
      </w:r>
      <w:r w:rsidRPr="0088733F">
        <w:rPr>
          <w:rFonts w:ascii="Sylfaen" w:hAnsi="Sylfaen" w:cs="Sylfaen"/>
          <w:b/>
          <w:lang w:val="ka-GE"/>
        </w:rPr>
        <w:t>ორსულობის</w:t>
      </w:r>
      <w:ins w:id="47" w:author="Windows User" w:date="2020-12-14T17:31:00Z">
        <w:r w:rsidR="006C5988">
          <w:rPr>
            <w:rFonts w:ascii="Sylfaen" w:hAnsi="Sylfaen"/>
            <w:b/>
            <w:lang w:val="ka-GE"/>
          </w:rPr>
          <w:t>ა და</w:t>
        </w:r>
      </w:ins>
      <w:del w:id="48" w:author="Windows User" w:date="2020-12-14T17:31:00Z">
        <w:r w:rsidRPr="0088733F" w:rsidDel="006C5988">
          <w:rPr>
            <w:rFonts w:ascii="Sylfaen" w:hAnsi="Sylfaen"/>
            <w:b/>
            <w:lang w:val="ka-GE"/>
          </w:rPr>
          <w:delText>,</w:delText>
        </w:r>
      </w:del>
      <w:r w:rsidRPr="0088733F">
        <w:rPr>
          <w:rFonts w:ascii="Sylfaen" w:hAnsi="Sylfaen"/>
          <w:b/>
          <w:lang w:val="ka-GE"/>
        </w:rPr>
        <w:t xml:space="preserve"> </w:t>
      </w:r>
      <w:r w:rsidRPr="0088733F">
        <w:rPr>
          <w:rFonts w:ascii="Sylfaen" w:hAnsi="Sylfaen" w:cs="Sylfaen"/>
          <w:b/>
          <w:lang w:val="ka-GE"/>
        </w:rPr>
        <w:t>მშობიარობის</w:t>
      </w:r>
      <w:r w:rsidRPr="0088733F">
        <w:rPr>
          <w:rFonts w:ascii="Sylfaen" w:hAnsi="Sylfaen"/>
          <w:b/>
          <w:lang w:val="ka-GE"/>
        </w:rPr>
        <w:t xml:space="preserve">, </w:t>
      </w:r>
      <w:r w:rsidRPr="0088733F">
        <w:rPr>
          <w:rFonts w:ascii="Sylfaen" w:hAnsi="Sylfaen" w:cs="Sylfaen"/>
          <w:b/>
          <w:lang w:val="ka-GE"/>
        </w:rPr>
        <w:t>ბავშვის</w:t>
      </w:r>
      <w:r w:rsidRPr="0088733F">
        <w:rPr>
          <w:rFonts w:ascii="Sylfaen" w:hAnsi="Sylfaen"/>
          <w:b/>
          <w:lang w:val="ka-GE"/>
        </w:rPr>
        <w:t xml:space="preserve"> </w:t>
      </w:r>
      <w:r w:rsidRPr="0088733F">
        <w:rPr>
          <w:rFonts w:ascii="Sylfaen" w:hAnsi="Sylfaen" w:cs="Sylfaen"/>
          <w:b/>
          <w:lang w:val="ka-GE"/>
        </w:rPr>
        <w:t>მოვლის</w:t>
      </w:r>
      <w:r w:rsidRPr="0088733F">
        <w:rPr>
          <w:rFonts w:ascii="Sylfaen" w:hAnsi="Sylfaen"/>
          <w:b/>
          <w:lang w:val="ka-GE"/>
        </w:rPr>
        <w:t xml:space="preserve">, </w:t>
      </w:r>
      <w:r w:rsidRPr="0088733F">
        <w:rPr>
          <w:rFonts w:ascii="Sylfaen" w:hAnsi="Sylfaen" w:cs="Sylfaen"/>
          <w:b/>
          <w:lang w:val="ka-GE"/>
        </w:rPr>
        <w:t>ასევე</w:t>
      </w:r>
      <w:r w:rsidRPr="0088733F">
        <w:rPr>
          <w:rFonts w:ascii="Sylfaen" w:hAnsi="Sylfaen"/>
          <w:b/>
          <w:lang w:val="ka-GE"/>
        </w:rPr>
        <w:t xml:space="preserve"> </w:t>
      </w:r>
      <w:r w:rsidRPr="0088733F">
        <w:rPr>
          <w:rFonts w:ascii="Sylfaen" w:hAnsi="Sylfaen" w:cs="Sylfaen"/>
          <w:b/>
          <w:lang w:val="ka-GE"/>
        </w:rPr>
        <w:t>ახალშობილის</w:t>
      </w:r>
      <w:r w:rsidRPr="0088733F">
        <w:rPr>
          <w:rFonts w:ascii="Sylfaen" w:hAnsi="Sylfaen"/>
          <w:b/>
          <w:lang w:val="ka-GE"/>
        </w:rPr>
        <w:t xml:space="preserve"> </w:t>
      </w:r>
      <w:r w:rsidRPr="0088733F">
        <w:rPr>
          <w:rFonts w:ascii="Sylfaen" w:hAnsi="Sylfaen" w:cs="Sylfaen"/>
          <w:b/>
          <w:lang w:val="ka-GE"/>
        </w:rPr>
        <w:t>შვილად</w:t>
      </w:r>
      <w:r w:rsidRPr="0088733F">
        <w:rPr>
          <w:rFonts w:ascii="Sylfaen" w:hAnsi="Sylfaen"/>
          <w:b/>
          <w:lang w:val="ka-GE"/>
        </w:rPr>
        <w:t xml:space="preserve"> </w:t>
      </w:r>
      <w:r w:rsidRPr="0088733F">
        <w:rPr>
          <w:rFonts w:ascii="Sylfaen" w:hAnsi="Sylfaen" w:cs="Sylfaen"/>
          <w:b/>
          <w:lang w:val="ka-GE"/>
        </w:rPr>
        <w:t>აყვანის</w:t>
      </w:r>
      <w:r w:rsidRPr="0088733F">
        <w:rPr>
          <w:rFonts w:ascii="Sylfaen" w:hAnsi="Sylfaen"/>
          <w:b/>
          <w:lang w:val="ka-GE"/>
        </w:rPr>
        <w:t xml:space="preserve"> </w:t>
      </w:r>
      <w:r w:rsidRPr="0088733F">
        <w:rPr>
          <w:rFonts w:ascii="Sylfaen" w:hAnsi="Sylfaen" w:cs="Sylfaen"/>
          <w:b/>
          <w:lang w:val="ka-GE"/>
        </w:rPr>
        <w:t>გამო</w:t>
      </w:r>
      <w:r w:rsidRPr="0088733F">
        <w:rPr>
          <w:rFonts w:ascii="Sylfaen" w:hAnsi="Sylfaen"/>
          <w:b/>
          <w:lang w:val="ka-GE"/>
        </w:rPr>
        <w:t xml:space="preserve"> </w:t>
      </w:r>
      <w:r w:rsidRPr="0088733F">
        <w:rPr>
          <w:rFonts w:ascii="Sylfaen" w:hAnsi="Sylfaen" w:cs="Sylfaen"/>
          <w:b/>
          <w:lang w:val="ka-GE"/>
        </w:rPr>
        <w:t>შვებულებების</w:t>
      </w:r>
      <w:r w:rsidRPr="0088733F">
        <w:rPr>
          <w:rFonts w:ascii="Sylfaen" w:hAnsi="Sylfaen"/>
          <w:b/>
          <w:lang w:val="ka-GE"/>
        </w:rPr>
        <w:t xml:space="preserve"> </w:t>
      </w:r>
      <w:r w:rsidRPr="0088733F">
        <w:rPr>
          <w:rFonts w:ascii="Sylfaen" w:hAnsi="Sylfaen" w:cs="Sylfaen"/>
          <w:b/>
          <w:lang w:val="ka-GE"/>
        </w:rPr>
        <w:t>ანაზღაურების</w:t>
      </w:r>
      <w:r w:rsidRPr="0088733F">
        <w:rPr>
          <w:rFonts w:ascii="Sylfaen" w:hAnsi="Sylfaen"/>
          <w:b/>
          <w:lang w:val="ka-GE"/>
        </w:rPr>
        <w:t xml:space="preserve"> </w:t>
      </w:r>
      <w:r w:rsidRPr="0088733F">
        <w:rPr>
          <w:rFonts w:ascii="Sylfaen" w:hAnsi="Sylfaen" w:cs="Sylfaen"/>
          <w:b/>
          <w:lang w:val="ka-GE"/>
        </w:rPr>
        <w:t>წესის</w:t>
      </w:r>
      <w:del w:id="49" w:author="Windows User" w:date="2020-12-14T17:31:00Z">
        <w:r w:rsidRPr="0088733F" w:rsidDel="006C5988">
          <w:rPr>
            <w:rFonts w:ascii="Sylfaen" w:hAnsi="Sylfaen"/>
            <w:b/>
            <w:lang w:val="ka-GE"/>
          </w:rPr>
          <w:delText>“</w:delText>
        </w:r>
      </w:del>
      <w:r w:rsidRPr="0088733F">
        <w:rPr>
          <w:rFonts w:ascii="Sylfaen" w:hAnsi="Sylfaen"/>
          <w:b/>
          <w:lang w:val="ka-GE"/>
        </w:rPr>
        <w:t xml:space="preserve"> </w:t>
      </w:r>
      <w:r w:rsidRPr="0088733F">
        <w:rPr>
          <w:rFonts w:ascii="Sylfaen" w:hAnsi="Sylfaen" w:cs="Sylfaen"/>
          <w:b/>
          <w:lang w:val="ka-GE"/>
        </w:rPr>
        <w:t>დამტკიცების</w:t>
      </w:r>
      <w:r w:rsidRPr="0088733F">
        <w:rPr>
          <w:rFonts w:ascii="Sylfaen" w:hAnsi="Sylfaen"/>
          <w:b/>
          <w:lang w:val="ka-GE"/>
        </w:rPr>
        <w:t xml:space="preserve"> </w:t>
      </w:r>
      <w:r w:rsidRPr="0088733F">
        <w:rPr>
          <w:rFonts w:ascii="Sylfaen" w:hAnsi="Sylfaen" w:cs="Sylfaen"/>
          <w:b/>
          <w:lang w:val="ka-GE"/>
        </w:rPr>
        <w:t>თაობაზე</w:t>
      </w:r>
      <w:r>
        <w:rPr>
          <w:rFonts w:ascii="Sylfaen" w:hAnsi="Sylfaen"/>
          <w:b/>
          <w:lang w:val="ka-GE"/>
        </w:rPr>
        <w:t xml:space="preserve">“ </w:t>
      </w:r>
      <w:r w:rsidRPr="0088733F">
        <w:rPr>
          <w:rFonts w:ascii="Sylfaen" w:hAnsi="Sylfaen"/>
          <w:b/>
          <w:lang w:val="ka-GE"/>
        </w:rPr>
        <w:t xml:space="preserve"> </w:t>
      </w:r>
      <w:r w:rsidRPr="0088733F">
        <w:rPr>
          <w:rFonts w:ascii="Sylfaen" w:hAnsi="Sylfaen" w:cs="Sylfaen"/>
          <w:b/>
          <w:lang w:val="ka-GE"/>
        </w:rPr>
        <w:t>საქართველოს</w:t>
      </w:r>
      <w:r w:rsidRPr="0088733F">
        <w:rPr>
          <w:rFonts w:ascii="Sylfaen" w:hAnsi="Sylfaen"/>
          <w:b/>
          <w:lang w:val="ka-GE"/>
        </w:rPr>
        <w:t xml:space="preserve"> </w:t>
      </w:r>
      <w:r w:rsidRPr="0088733F">
        <w:rPr>
          <w:rFonts w:ascii="Sylfaen" w:hAnsi="Sylfaen" w:cs="Sylfaen"/>
          <w:b/>
          <w:lang w:val="ka-GE"/>
        </w:rPr>
        <w:t>ოკუპირებული</w:t>
      </w:r>
      <w:r w:rsidRPr="0088733F">
        <w:rPr>
          <w:rFonts w:ascii="Sylfaen" w:hAnsi="Sylfaen"/>
          <w:b/>
          <w:lang w:val="ka-GE"/>
        </w:rPr>
        <w:t xml:space="preserve"> </w:t>
      </w:r>
      <w:r w:rsidRPr="0088733F">
        <w:rPr>
          <w:rFonts w:ascii="Sylfaen" w:hAnsi="Sylfaen" w:cs="Sylfaen"/>
          <w:b/>
          <w:lang w:val="ka-GE"/>
        </w:rPr>
        <w:t>ტერიტორიებიდან</w:t>
      </w:r>
      <w:r w:rsidRPr="0088733F">
        <w:rPr>
          <w:rFonts w:ascii="Sylfaen" w:hAnsi="Sylfaen"/>
          <w:b/>
          <w:lang w:val="ka-GE"/>
        </w:rPr>
        <w:t xml:space="preserve"> </w:t>
      </w:r>
      <w:r w:rsidRPr="0088733F">
        <w:rPr>
          <w:rFonts w:ascii="Sylfaen" w:hAnsi="Sylfaen" w:cs="Sylfaen"/>
          <w:b/>
          <w:lang w:val="ka-GE"/>
        </w:rPr>
        <w:t>დევნილთა</w:t>
      </w:r>
      <w:r w:rsidRPr="0088733F">
        <w:rPr>
          <w:rFonts w:ascii="Sylfaen" w:hAnsi="Sylfaen"/>
          <w:b/>
          <w:lang w:val="ka-GE"/>
        </w:rPr>
        <w:t xml:space="preserve">, </w:t>
      </w:r>
      <w:r w:rsidRPr="0088733F">
        <w:rPr>
          <w:rFonts w:ascii="Sylfaen" w:hAnsi="Sylfaen" w:cs="Sylfaen"/>
          <w:b/>
          <w:lang w:val="ka-GE"/>
        </w:rPr>
        <w:t>შრომის</w:t>
      </w:r>
      <w:r w:rsidRPr="0088733F">
        <w:rPr>
          <w:rFonts w:ascii="Sylfaen" w:hAnsi="Sylfaen"/>
          <w:b/>
          <w:lang w:val="ka-GE"/>
        </w:rPr>
        <w:t xml:space="preserve">, </w:t>
      </w:r>
      <w:r w:rsidRPr="0088733F">
        <w:rPr>
          <w:rFonts w:ascii="Sylfaen" w:hAnsi="Sylfaen" w:cs="Sylfaen"/>
          <w:b/>
          <w:lang w:val="ka-GE"/>
        </w:rPr>
        <w:t>ჯანმრთელობისა</w:t>
      </w:r>
      <w:r w:rsidRPr="0088733F">
        <w:rPr>
          <w:rFonts w:ascii="Sylfaen" w:hAnsi="Sylfaen"/>
          <w:b/>
          <w:lang w:val="ka-GE"/>
        </w:rPr>
        <w:t xml:space="preserve"> </w:t>
      </w:r>
      <w:r w:rsidRPr="0088733F">
        <w:rPr>
          <w:rFonts w:ascii="Sylfaen" w:hAnsi="Sylfaen" w:cs="Sylfaen"/>
          <w:b/>
          <w:lang w:val="ka-GE"/>
        </w:rPr>
        <w:t>და</w:t>
      </w:r>
      <w:r>
        <w:rPr>
          <w:rFonts w:ascii="Sylfaen" w:hAnsi="Sylfaen"/>
          <w:b/>
          <w:lang w:val="ka-GE"/>
        </w:rPr>
        <w:t xml:space="preserve"> </w:t>
      </w:r>
      <w:r w:rsidRPr="0088733F">
        <w:rPr>
          <w:rFonts w:ascii="Sylfaen" w:hAnsi="Sylfaen" w:cs="Sylfaen"/>
          <w:b/>
          <w:lang w:val="ka-GE"/>
        </w:rPr>
        <w:t>სოციალური</w:t>
      </w:r>
      <w:r w:rsidRPr="0088733F">
        <w:rPr>
          <w:rFonts w:ascii="Sylfaen" w:hAnsi="Sylfaen"/>
          <w:b/>
          <w:lang w:val="ka-GE"/>
        </w:rPr>
        <w:t xml:space="preserve"> </w:t>
      </w:r>
      <w:r w:rsidRPr="0088733F">
        <w:rPr>
          <w:rFonts w:ascii="Sylfaen" w:hAnsi="Sylfaen" w:cs="Sylfaen"/>
          <w:b/>
          <w:lang w:val="ka-GE"/>
        </w:rPr>
        <w:t>დაცვის</w:t>
      </w:r>
      <w:r w:rsidRPr="0088733F">
        <w:rPr>
          <w:rFonts w:ascii="Sylfaen" w:hAnsi="Sylfaen"/>
          <w:b/>
          <w:lang w:val="ka-GE"/>
        </w:rPr>
        <w:t xml:space="preserve"> </w:t>
      </w:r>
      <w:r w:rsidRPr="0088733F">
        <w:rPr>
          <w:rFonts w:ascii="Sylfaen" w:hAnsi="Sylfaen" w:cs="Sylfaen"/>
          <w:b/>
          <w:lang w:val="ka-GE"/>
        </w:rPr>
        <w:t>მინისტრის</w:t>
      </w:r>
      <w:r w:rsidRPr="0088733F">
        <w:rPr>
          <w:rFonts w:ascii="Sylfaen" w:hAnsi="Sylfaen"/>
          <w:b/>
          <w:lang w:val="ka-GE"/>
        </w:rPr>
        <w:t xml:space="preserve"> </w:t>
      </w:r>
      <w:r w:rsidRPr="0088733F">
        <w:rPr>
          <w:rFonts w:ascii="Sylfaen" w:hAnsi="Sylfaen" w:cs="Sylfaen"/>
          <w:b/>
          <w:lang w:val="ka-GE"/>
        </w:rPr>
        <w:t>ბრძანების</w:t>
      </w:r>
      <w:r w:rsidRPr="0088733F">
        <w:rPr>
          <w:rFonts w:ascii="Sylfaen" w:hAnsi="Sylfaen"/>
          <w:b/>
          <w:lang w:val="ka-GE"/>
        </w:rPr>
        <w:t xml:space="preserve"> </w:t>
      </w:r>
      <w:r>
        <w:rPr>
          <w:rFonts w:ascii="Sylfaen" w:hAnsi="Sylfaen" w:cs="Sylfaen"/>
          <w:b/>
          <w:lang w:val="ka-GE"/>
        </w:rPr>
        <w:t>პროექტზე</w:t>
      </w:r>
    </w:p>
    <w:p w14:paraId="693A1975" w14:textId="77777777" w:rsidR="0088733F" w:rsidRDefault="0088733F" w:rsidP="0088733F">
      <w:pPr>
        <w:jc w:val="both"/>
        <w:rPr>
          <w:rFonts w:ascii="Sylfaen" w:hAnsi="Sylfaen"/>
          <w:lang w:val="ka-GE"/>
        </w:rPr>
      </w:pPr>
      <w:r w:rsidRPr="0088733F">
        <w:rPr>
          <w:rFonts w:ascii="Sylfaen" w:hAnsi="Sylfaen"/>
          <w:lang w:val="ka-GE"/>
        </w:rPr>
        <w:t>„ორსულობის, მშობიარობის,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w:t>
      </w:r>
      <w:r>
        <w:rPr>
          <w:rFonts w:ascii="Sylfaen" w:hAnsi="Sylfaen"/>
          <w:lang w:val="ka-GE"/>
        </w:rPr>
        <w:t xml:space="preserve">ის შემუშავება განპირობებულია საქართველოს ორგანულ კანონში „საქართველოს შრომის კოდექსი“ </w:t>
      </w:r>
      <w:r w:rsidRPr="00005339">
        <w:rPr>
          <w:rFonts w:ascii="Sylfaen" w:hAnsi="Sylfaen"/>
          <w:lang w:val="ka-GE"/>
        </w:rPr>
        <w:t xml:space="preserve">2020 წლის </w:t>
      </w:r>
      <w:r>
        <w:rPr>
          <w:rFonts w:ascii="Sylfaen" w:hAnsi="Sylfaen"/>
          <w:lang w:val="ka-GE"/>
        </w:rPr>
        <w:t>29 სექტემბერს განხორციელებული ცვლილებებით.</w:t>
      </w:r>
    </w:p>
    <w:p w14:paraId="74EF8E45" w14:textId="77777777" w:rsidR="0088733F" w:rsidRDefault="0088733F" w:rsidP="0088733F">
      <w:pPr>
        <w:jc w:val="both"/>
        <w:rPr>
          <w:rFonts w:ascii="Sylfaen" w:hAnsi="Sylfaen"/>
          <w:lang w:val="ka-GE"/>
        </w:rPr>
      </w:pPr>
      <w:r>
        <w:rPr>
          <w:rFonts w:ascii="Sylfaen" w:hAnsi="Sylfaen"/>
          <w:lang w:val="ka-GE"/>
        </w:rPr>
        <w:t>ახალი რედაქციის მიხედვით ორსულობის, მშობიარობისა და ბავშვის მოვლის გამო შვებულება დაიყო ორსულობისა და მშობიარობის გამო შვებულებად და ბავშვის მოვლის გამო შვებულებად და შეიცვალა ასეთი შვებულებების ანაზღაურებადი დღეების რაოდენობა:</w:t>
      </w:r>
    </w:p>
    <w:p w14:paraId="2531D512" w14:textId="77777777" w:rsidR="0088733F" w:rsidRDefault="0088733F" w:rsidP="0088733F">
      <w:pPr>
        <w:jc w:val="both"/>
        <w:rPr>
          <w:rFonts w:ascii="Sylfaen" w:hAnsi="Sylfaen"/>
          <w:lang w:val="ka-GE"/>
        </w:rPr>
      </w:pPr>
      <w:r w:rsidRPr="007816C7">
        <w:rPr>
          <w:rFonts w:ascii="Sylfaen" w:hAnsi="Sylfaen"/>
          <w:lang w:val="ka-GE"/>
        </w:rPr>
        <w:t>მუხლი 37. შვებულება ორსულობის და მშობიარობის გამო, შვებულება ბავშვის მოვლის გამო</w:t>
      </w:r>
      <w:r>
        <w:rPr>
          <w:rFonts w:ascii="Sylfaen" w:hAnsi="Sylfaen"/>
          <w:lang w:val="ka-GE"/>
        </w:rPr>
        <w:t>.</w:t>
      </w:r>
    </w:p>
    <w:p w14:paraId="03C7CB84" w14:textId="77777777" w:rsidR="0088733F" w:rsidRDefault="0088733F" w:rsidP="0088733F">
      <w:pPr>
        <w:jc w:val="both"/>
        <w:rPr>
          <w:rFonts w:ascii="Sylfaen" w:hAnsi="Sylfaen"/>
          <w:lang w:val="ka-GE"/>
        </w:rPr>
      </w:pPr>
      <w:r w:rsidRPr="007816C7">
        <w:rPr>
          <w:rFonts w:ascii="Sylfaen" w:hAnsi="Sylfaen"/>
          <w:lang w:val="ka-GE"/>
        </w:rPr>
        <w:lastRenderedPageBreak/>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- 143 კალენდარული დღის ოდენობით</w:t>
      </w:r>
      <w:r>
        <w:rPr>
          <w:rFonts w:ascii="Sylfaen" w:hAnsi="Sylfaen"/>
          <w:lang w:val="ka-GE"/>
        </w:rPr>
        <w:t xml:space="preserve"> (პუნქტი 1)</w:t>
      </w:r>
      <w:r w:rsidRPr="007816C7">
        <w:rPr>
          <w:rFonts w:ascii="Sylfaen" w:hAnsi="Sylfaen"/>
          <w:lang w:val="ka-GE"/>
        </w:rPr>
        <w:t>.</w:t>
      </w:r>
    </w:p>
    <w:p w14:paraId="22D72E5E" w14:textId="77777777" w:rsidR="0088733F" w:rsidRPr="00E537CD" w:rsidRDefault="0088733F" w:rsidP="0088733F">
      <w:pPr>
        <w:jc w:val="both"/>
        <w:rPr>
          <w:rFonts w:ascii="Sylfaen" w:hAnsi="Sylfaen"/>
          <w:lang w:val="ka-GE"/>
        </w:rPr>
      </w:pPr>
      <w:r w:rsidRPr="00E537CD">
        <w:rPr>
          <w:rFonts w:ascii="Sylfaen" w:hAnsi="Sylfaen" w:cs="Sylfaen"/>
          <w:lang w:val="ka-GE"/>
        </w:rPr>
        <w:t>დასაქმებულს</w:t>
      </w:r>
      <w:r w:rsidRPr="00E537CD">
        <w:rPr>
          <w:rFonts w:ascii="Sylfaen" w:hAnsi="Sylfaen"/>
          <w:lang w:val="ka-GE"/>
        </w:rPr>
        <w:t xml:space="preserve"> </w:t>
      </w:r>
      <w:r w:rsidRPr="00E537CD">
        <w:rPr>
          <w:rFonts w:ascii="Sylfaen" w:hAnsi="Sylfaen" w:cs="Sylfaen"/>
          <w:lang w:val="ka-GE"/>
        </w:rPr>
        <w:t>თავისი</w:t>
      </w:r>
      <w:r w:rsidRPr="00E537CD">
        <w:rPr>
          <w:rFonts w:ascii="Sylfaen" w:hAnsi="Sylfaen"/>
          <w:lang w:val="ka-GE"/>
        </w:rPr>
        <w:t xml:space="preserve"> </w:t>
      </w:r>
      <w:r w:rsidRPr="00E537CD">
        <w:rPr>
          <w:rFonts w:ascii="Sylfaen" w:hAnsi="Sylfaen" w:cs="Sylfaen"/>
          <w:lang w:val="ka-GE"/>
        </w:rPr>
        <w:t>მოთხოვნის</w:t>
      </w:r>
      <w:r w:rsidRPr="00E537CD">
        <w:rPr>
          <w:rFonts w:ascii="Sylfaen" w:hAnsi="Sylfaen"/>
          <w:lang w:val="ka-GE"/>
        </w:rPr>
        <w:t xml:space="preserve"> </w:t>
      </w:r>
      <w:r w:rsidRPr="00E537CD">
        <w:rPr>
          <w:rFonts w:ascii="Sylfaen" w:hAnsi="Sylfaen" w:cs="Sylfaen"/>
          <w:lang w:val="ka-GE"/>
        </w:rPr>
        <w:t>საფუძველზე</w:t>
      </w:r>
      <w:r w:rsidRPr="00E537CD">
        <w:rPr>
          <w:rFonts w:ascii="Sylfaen" w:hAnsi="Sylfaen"/>
          <w:lang w:val="ka-GE"/>
        </w:rPr>
        <w:t xml:space="preserve"> </w:t>
      </w:r>
      <w:r w:rsidRPr="00E537CD">
        <w:rPr>
          <w:rFonts w:ascii="Sylfaen" w:hAnsi="Sylfaen" w:cs="Sylfaen"/>
          <w:lang w:val="ka-GE"/>
        </w:rPr>
        <w:t>ეძლევა</w:t>
      </w:r>
      <w:r w:rsidRPr="00E537CD">
        <w:rPr>
          <w:rFonts w:ascii="Sylfaen" w:hAnsi="Sylfaen"/>
          <w:lang w:val="ka-GE"/>
        </w:rPr>
        <w:t xml:space="preserve"> </w:t>
      </w:r>
      <w:r w:rsidRPr="00E537CD">
        <w:rPr>
          <w:rFonts w:ascii="Sylfaen" w:hAnsi="Sylfaen" w:cs="Sylfaen"/>
          <w:lang w:val="ka-GE"/>
        </w:rPr>
        <w:t>ბავშვის</w:t>
      </w:r>
      <w:r w:rsidRPr="00E537CD">
        <w:rPr>
          <w:rFonts w:ascii="Sylfaen" w:hAnsi="Sylfaen"/>
          <w:lang w:val="ka-GE"/>
        </w:rPr>
        <w:t xml:space="preserve"> </w:t>
      </w:r>
      <w:r w:rsidRPr="00E537CD">
        <w:rPr>
          <w:rFonts w:ascii="Sylfaen" w:hAnsi="Sylfaen" w:cs="Sylfaen"/>
          <w:lang w:val="ka-GE"/>
        </w:rPr>
        <w:t>მოვლის</w:t>
      </w:r>
      <w:r w:rsidRPr="00E537CD">
        <w:rPr>
          <w:rFonts w:ascii="Sylfaen" w:hAnsi="Sylfaen"/>
          <w:lang w:val="ka-GE"/>
        </w:rPr>
        <w:t xml:space="preserve"> </w:t>
      </w:r>
      <w:r w:rsidRPr="00E537CD">
        <w:rPr>
          <w:rFonts w:ascii="Sylfaen" w:hAnsi="Sylfaen" w:cs="Sylfaen"/>
          <w:lang w:val="ka-GE"/>
        </w:rPr>
        <w:t>გამო</w:t>
      </w:r>
      <w:r w:rsidRPr="00E537CD">
        <w:rPr>
          <w:rFonts w:ascii="Sylfaen" w:hAnsi="Sylfaen"/>
          <w:lang w:val="ka-GE"/>
        </w:rPr>
        <w:t xml:space="preserve"> </w:t>
      </w:r>
      <w:r w:rsidRPr="00E537CD">
        <w:rPr>
          <w:rFonts w:ascii="Sylfaen" w:hAnsi="Sylfaen" w:cs="Sylfaen"/>
          <w:lang w:val="ka-GE"/>
        </w:rPr>
        <w:t>შვებულება</w:t>
      </w:r>
      <w:r w:rsidRPr="00E537CD">
        <w:rPr>
          <w:rFonts w:ascii="Sylfaen" w:hAnsi="Sylfaen"/>
          <w:lang w:val="ka-GE"/>
        </w:rPr>
        <w:t xml:space="preserve"> 604 </w:t>
      </w:r>
      <w:r w:rsidRPr="00E537CD">
        <w:rPr>
          <w:rFonts w:ascii="Sylfaen" w:hAnsi="Sylfaen" w:cs="Sylfaen"/>
          <w:lang w:val="ka-GE"/>
        </w:rPr>
        <w:t>კალენდარული</w:t>
      </w:r>
      <w:r w:rsidRPr="00E537CD">
        <w:rPr>
          <w:rFonts w:ascii="Sylfaen" w:hAnsi="Sylfaen"/>
          <w:lang w:val="ka-GE"/>
        </w:rPr>
        <w:t xml:space="preserve"> </w:t>
      </w:r>
      <w:r w:rsidRPr="00E537CD">
        <w:rPr>
          <w:rFonts w:ascii="Sylfaen" w:hAnsi="Sylfaen" w:cs="Sylfaen"/>
          <w:lang w:val="ka-GE"/>
        </w:rPr>
        <w:t>დღის</w:t>
      </w:r>
      <w:r w:rsidRPr="00E537CD">
        <w:rPr>
          <w:rFonts w:ascii="Sylfaen" w:hAnsi="Sylfaen"/>
          <w:lang w:val="ka-GE"/>
        </w:rPr>
        <w:t xml:space="preserve"> </w:t>
      </w:r>
      <w:r w:rsidRPr="00E537CD">
        <w:rPr>
          <w:rFonts w:ascii="Sylfaen" w:hAnsi="Sylfaen" w:cs="Sylfaen"/>
          <w:lang w:val="ka-GE"/>
        </w:rPr>
        <w:t>ოდენობით</w:t>
      </w:r>
      <w:r w:rsidRPr="00E537CD">
        <w:rPr>
          <w:rFonts w:ascii="Sylfaen" w:hAnsi="Sylfaen"/>
          <w:lang w:val="ka-GE"/>
        </w:rPr>
        <w:t xml:space="preserve">, </w:t>
      </w:r>
      <w:r w:rsidRPr="00E537CD">
        <w:rPr>
          <w:rFonts w:ascii="Sylfaen" w:hAnsi="Sylfaen" w:cs="Sylfaen"/>
          <w:lang w:val="ka-GE"/>
        </w:rPr>
        <w:t>ხოლო</w:t>
      </w:r>
      <w:r w:rsidRPr="00E537CD">
        <w:rPr>
          <w:rFonts w:ascii="Sylfaen" w:hAnsi="Sylfaen"/>
          <w:lang w:val="ka-GE"/>
        </w:rPr>
        <w:t xml:space="preserve"> </w:t>
      </w:r>
      <w:r w:rsidRPr="00E537CD">
        <w:rPr>
          <w:rFonts w:ascii="Sylfaen" w:hAnsi="Sylfaen" w:cs="Sylfaen"/>
          <w:lang w:val="ka-GE"/>
        </w:rPr>
        <w:t>მშობიარობის</w:t>
      </w:r>
      <w:r w:rsidRPr="00E537CD">
        <w:rPr>
          <w:rFonts w:ascii="Sylfaen" w:hAnsi="Sylfaen"/>
          <w:lang w:val="ka-GE"/>
        </w:rPr>
        <w:t xml:space="preserve"> </w:t>
      </w:r>
      <w:r w:rsidRPr="00E537CD">
        <w:rPr>
          <w:rFonts w:ascii="Sylfaen" w:hAnsi="Sylfaen" w:cs="Sylfaen"/>
          <w:lang w:val="ka-GE"/>
        </w:rPr>
        <w:t>გართულების</w:t>
      </w:r>
      <w:r w:rsidRPr="00E537CD">
        <w:rPr>
          <w:rFonts w:ascii="Sylfaen" w:hAnsi="Sylfaen"/>
          <w:lang w:val="ka-GE"/>
        </w:rPr>
        <w:t xml:space="preserve"> </w:t>
      </w:r>
      <w:r w:rsidRPr="00E537CD">
        <w:rPr>
          <w:rFonts w:ascii="Sylfaen" w:hAnsi="Sylfaen" w:cs="Sylfaen"/>
          <w:lang w:val="ka-GE"/>
        </w:rPr>
        <w:t>ან</w:t>
      </w:r>
      <w:r w:rsidRPr="00E537CD">
        <w:rPr>
          <w:rFonts w:ascii="Sylfaen" w:hAnsi="Sylfaen"/>
          <w:lang w:val="ka-GE"/>
        </w:rPr>
        <w:t xml:space="preserve"> </w:t>
      </w:r>
      <w:r w:rsidRPr="00E537CD">
        <w:rPr>
          <w:rFonts w:ascii="Sylfaen" w:hAnsi="Sylfaen" w:cs="Sylfaen"/>
          <w:lang w:val="ka-GE"/>
        </w:rPr>
        <w:t>ტყუპის</w:t>
      </w:r>
      <w:r w:rsidRPr="00E537CD">
        <w:rPr>
          <w:rFonts w:ascii="Sylfaen" w:hAnsi="Sylfaen"/>
          <w:lang w:val="ka-GE"/>
        </w:rPr>
        <w:t xml:space="preserve"> </w:t>
      </w:r>
      <w:r w:rsidRPr="00E537CD">
        <w:rPr>
          <w:rFonts w:ascii="Sylfaen" w:hAnsi="Sylfaen" w:cs="Sylfaen"/>
          <w:lang w:val="ka-GE"/>
        </w:rPr>
        <w:t>შობის</w:t>
      </w:r>
      <w:r w:rsidRPr="00E537CD">
        <w:rPr>
          <w:rFonts w:ascii="Sylfaen" w:hAnsi="Sylfaen"/>
          <w:lang w:val="ka-GE"/>
        </w:rPr>
        <w:t xml:space="preserve"> </w:t>
      </w:r>
      <w:r w:rsidRPr="00E537CD">
        <w:rPr>
          <w:rFonts w:ascii="Sylfaen" w:hAnsi="Sylfaen" w:cs="Sylfaen"/>
          <w:lang w:val="ka-GE"/>
        </w:rPr>
        <w:t>შემთხვევაში</w:t>
      </w:r>
      <w:r w:rsidRPr="00E537CD">
        <w:rPr>
          <w:rFonts w:ascii="Sylfaen" w:hAnsi="Sylfaen"/>
          <w:lang w:val="ka-GE"/>
        </w:rPr>
        <w:t xml:space="preserve"> - 587 </w:t>
      </w:r>
      <w:r w:rsidRPr="00E537CD">
        <w:rPr>
          <w:rFonts w:ascii="Sylfaen" w:hAnsi="Sylfaen" w:cs="Sylfaen"/>
          <w:lang w:val="ka-GE"/>
        </w:rPr>
        <w:t>კალენდარული</w:t>
      </w:r>
      <w:r w:rsidRPr="00E537CD">
        <w:rPr>
          <w:rFonts w:ascii="Sylfaen" w:hAnsi="Sylfaen"/>
          <w:lang w:val="ka-GE"/>
        </w:rPr>
        <w:t xml:space="preserve"> </w:t>
      </w:r>
      <w:r w:rsidRPr="00E537CD">
        <w:rPr>
          <w:rFonts w:ascii="Sylfaen" w:hAnsi="Sylfaen" w:cs="Sylfaen"/>
          <w:lang w:val="ka-GE"/>
        </w:rPr>
        <w:t>დღის</w:t>
      </w:r>
      <w:r w:rsidRPr="00E537CD">
        <w:rPr>
          <w:rFonts w:ascii="Sylfaen" w:hAnsi="Sylfaen"/>
          <w:lang w:val="ka-GE"/>
        </w:rPr>
        <w:t xml:space="preserve"> </w:t>
      </w:r>
      <w:r w:rsidRPr="00E537CD">
        <w:rPr>
          <w:rFonts w:ascii="Sylfaen" w:hAnsi="Sylfaen" w:cs="Sylfaen"/>
          <w:lang w:val="ka-GE"/>
        </w:rPr>
        <w:t>ოდენობით</w:t>
      </w:r>
      <w:r w:rsidRPr="00E537CD">
        <w:rPr>
          <w:rFonts w:ascii="Sylfaen" w:hAnsi="Sylfaen"/>
          <w:lang w:val="ka-GE"/>
        </w:rPr>
        <w:t xml:space="preserve">. </w:t>
      </w:r>
      <w:r w:rsidRPr="00E537CD">
        <w:rPr>
          <w:rFonts w:ascii="Sylfaen" w:hAnsi="Sylfaen" w:cs="Sylfaen"/>
          <w:lang w:val="ka-GE"/>
        </w:rPr>
        <w:t>ბავშვის</w:t>
      </w:r>
      <w:r w:rsidRPr="00E537CD">
        <w:rPr>
          <w:rFonts w:ascii="Sylfaen" w:hAnsi="Sylfaen"/>
          <w:lang w:val="ka-GE"/>
        </w:rPr>
        <w:t xml:space="preserve"> </w:t>
      </w:r>
      <w:r w:rsidRPr="00E537CD">
        <w:rPr>
          <w:rFonts w:ascii="Sylfaen" w:hAnsi="Sylfaen" w:cs="Sylfaen"/>
          <w:lang w:val="ka-GE"/>
        </w:rPr>
        <w:t>მოვლის</w:t>
      </w:r>
      <w:r w:rsidRPr="00E537CD">
        <w:rPr>
          <w:rFonts w:ascii="Sylfaen" w:hAnsi="Sylfaen"/>
          <w:lang w:val="ka-GE"/>
        </w:rPr>
        <w:t xml:space="preserve"> </w:t>
      </w:r>
      <w:r w:rsidRPr="00E537CD">
        <w:rPr>
          <w:rFonts w:ascii="Sylfaen" w:hAnsi="Sylfaen" w:cs="Sylfaen"/>
          <w:lang w:val="ka-GE"/>
        </w:rPr>
        <w:t>გამო</w:t>
      </w:r>
      <w:r w:rsidRPr="00E537CD">
        <w:rPr>
          <w:rFonts w:ascii="Sylfaen" w:hAnsi="Sylfaen"/>
          <w:lang w:val="ka-GE"/>
        </w:rPr>
        <w:t xml:space="preserve"> </w:t>
      </w:r>
      <w:r w:rsidRPr="00E537CD">
        <w:rPr>
          <w:rFonts w:ascii="Sylfaen" w:hAnsi="Sylfaen" w:cs="Sylfaen"/>
          <w:lang w:val="ka-GE"/>
        </w:rPr>
        <w:t>შვებულებიდან</w:t>
      </w:r>
      <w:r w:rsidRPr="00E537CD">
        <w:rPr>
          <w:rFonts w:ascii="Sylfaen" w:hAnsi="Sylfaen"/>
          <w:lang w:val="ka-GE"/>
        </w:rPr>
        <w:t xml:space="preserve"> </w:t>
      </w:r>
      <w:r w:rsidRPr="00E537CD">
        <w:rPr>
          <w:rFonts w:ascii="Sylfaen" w:hAnsi="Sylfaen" w:cs="Sylfaen"/>
          <w:lang w:val="ka-GE"/>
        </w:rPr>
        <w:t>ანაზღაურებადია</w:t>
      </w:r>
      <w:r w:rsidRPr="00E537CD">
        <w:rPr>
          <w:rFonts w:ascii="Sylfaen" w:hAnsi="Sylfaen"/>
          <w:lang w:val="ka-GE"/>
        </w:rPr>
        <w:t xml:space="preserve"> 57 </w:t>
      </w:r>
      <w:r w:rsidRPr="00E537CD">
        <w:rPr>
          <w:rFonts w:ascii="Sylfaen" w:hAnsi="Sylfaen" w:cs="Sylfaen"/>
          <w:lang w:val="ka-GE"/>
        </w:rPr>
        <w:t>კალენდარული</w:t>
      </w:r>
      <w:r w:rsidRPr="00E537CD">
        <w:rPr>
          <w:rFonts w:ascii="Sylfaen" w:hAnsi="Sylfaen"/>
          <w:lang w:val="ka-GE"/>
        </w:rPr>
        <w:t xml:space="preserve"> </w:t>
      </w:r>
      <w:r w:rsidRPr="00E537CD">
        <w:rPr>
          <w:rFonts w:ascii="Sylfaen" w:hAnsi="Sylfaen" w:cs="Sylfaen"/>
          <w:lang w:val="ka-GE"/>
        </w:rPr>
        <w:t>დღე</w:t>
      </w:r>
      <w:r>
        <w:rPr>
          <w:rFonts w:ascii="Sylfaen" w:hAnsi="Sylfaen" w:cs="Sylfaen"/>
          <w:lang w:val="ka-GE"/>
        </w:rPr>
        <w:t xml:space="preserve"> (პუნქტი 3)</w:t>
      </w:r>
      <w:r w:rsidRPr="00E537CD">
        <w:rPr>
          <w:rFonts w:ascii="Sylfaen" w:hAnsi="Sylfaen"/>
          <w:lang w:val="ka-GE"/>
        </w:rPr>
        <w:t>.</w:t>
      </w:r>
    </w:p>
    <w:p w14:paraId="341A9475" w14:textId="77777777" w:rsidR="0088733F" w:rsidRDefault="0088733F" w:rsidP="0088733F">
      <w:pPr>
        <w:jc w:val="both"/>
        <w:rPr>
          <w:rFonts w:ascii="Sylfaen" w:hAnsi="Sylfaen"/>
          <w:lang w:val="ka-GE"/>
        </w:rPr>
      </w:pPr>
      <w:r w:rsidRPr="00E537CD">
        <w:rPr>
          <w:rFonts w:ascii="Sylfaen" w:hAnsi="Sylfaen" w:cs="Sylfaen"/>
          <w:lang w:val="ka-GE"/>
        </w:rPr>
        <w:t>ამ</w:t>
      </w:r>
      <w:r w:rsidRPr="00E537CD">
        <w:rPr>
          <w:rFonts w:ascii="Sylfaen" w:hAnsi="Sylfaen"/>
          <w:lang w:val="ka-GE"/>
        </w:rPr>
        <w:t xml:space="preserve"> </w:t>
      </w:r>
      <w:r w:rsidRPr="00E537CD">
        <w:rPr>
          <w:rFonts w:ascii="Sylfaen" w:hAnsi="Sylfaen" w:cs="Sylfaen"/>
          <w:lang w:val="ka-GE"/>
        </w:rPr>
        <w:t>მუხლის</w:t>
      </w:r>
      <w:r w:rsidRPr="00E537CD">
        <w:rPr>
          <w:rFonts w:ascii="Sylfaen" w:hAnsi="Sylfaen"/>
          <w:lang w:val="ka-GE"/>
        </w:rPr>
        <w:t xml:space="preserve"> </w:t>
      </w:r>
      <w:r w:rsidRPr="00E537CD">
        <w:rPr>
          <w:rFonts w:ascii="Sylfaen" w:hAnsi="Sylfaen" w:cs="Sylfaen"/>
          <w:lang w:val="ka-GE"/>
        </w:rPr>
        <w:t>მე</w:t>
      </w:r>
      <w:r w:rsidRPr="00E537CD">
        <w:rPr>
          <w:rFonts w:ascii="Sylfaen" w:hAnsi="Sylfaen"/>
          <w:lang w:val="ka-GE"/>
        </w:rPr>
        <w:t xml:space="preserve">-3 </w:t>
      </w:r>
      <w:r w:rsidRPr="00E537CD">
        <w:rPr>
          <w:rFonts w:ascii="Sylfaen" w:hAnsi="Sylfaen" w:cs="Sylfaen"/>
          <w:lang w:val="ka-GE"/>
        </w:rPr>
        <w:t>პუნქტში</w:t>
      </w:r>
      <w:r w:rsidRPr="00E537CD">
        <w:rPr>
          <w:rFonts w:ascii="Sylfaen" w:hAnsi="Sylfaen"/>
          <w:lang w:val="ka-GE"/>
        </w:rPr>
        <w:t xml:space="preserve"> </w:t>
      </w:r>
      <w:r w:rsidRPr="00E537CD">
        <w:rPr>
          <w:rFonts w:ascii="Sylfaen" w:hAnsi="Sylfaen" w:cs="Sylfaen"/>
          <w:lang w:val="ka-GE"/>
        </w:rPr>
        <w:t>მითითებული</w:t>
      </w:r>
      <w:r w:rsidRPr="00E537CD">
        <w:rPr>
          <w:rFonts w:ascii="Sylfaen" w:hAnsi="Sylfaen"/>
          <w:lang w:val="ka-GE"/>
        </w:rPr>
        <w:t xml:space="preserve"> </w:t>
      </w:r>
      <w:r w:rsidRPr="00E537CD">
        <w:rPr>
          <w:rFonts w:ascii="Sylfaen" w:hAnsi="Sylfaen" w:cs="Sylfaen"/>
          <w:lang w:val="ka-GE"/>
        </w:rPr>
        <w:t>ბავშვის</w:t>
      </w:r>
      <w:r w:rsidRPr="00E537CD">
        <w:rPr>
          <w:rFonts w:ascii="Sylfaen" w:hAnsi="Sylfaen"/>
          <w:lang w:val="ka-GE"/>
        </w:rPr>
        <w:t xml:space="preserve"> </w:t>
      </w:r>
      <w:r w:rsidRPr="00E537CD">
        <w:rPr>
          <w:rFonts w:ascii="Sylfaen" w:hAnsi="Sylfaen" w:cs="Sylfaen"/>
          <w:lang w:val="ka-GE"/>
        </w:rPr>
        <w:t>მოვლის</w:t>
      </w:r>
      <w:r w:rsidRPr="00E537CD">
        <w:rPr>
          <w:rFonts w:ascii="Sylfaen" w:hAnsi="Sylfaen"/>
          <w:lang w:val="ka-GE"/>
        </w:rPr>
        <w:t xml:space="preserve"> </w:t>
      </w:r>
      <w:r w:rsidRPr="00E537CD">
        <w:rPr>
          <w:rFonts w:ascii="Sylfaen" w:hAnsi="Sylfaen" w:cs="Sylfaen"/>
          <w:lang w:val="ka-GE"/>
        </w:rPr>
        <w:t>გამო</w:t>
      </w:r>
      <w:r w:rsidRPr="00E537CD">
        <w:rPr>
          <w:rFonts w:ascii="Sylfaen" w:hAnsi="Sylfaen"/>
          <w:lang w:val="ka-GE"/>
        </w:rPr>
        <w:t xml:space="preserve"> </w:t>
      </w:r>
      <w:r w:rsidRPr="00E537CD">
        <w:rPr>
          <w:rFonts w:ascii="Sylfaen" w:hAnsi="Sylfaen" w:cs="Sylfaen"/>
          <w:lang w:val="ka-GE"/>
        </w:rPr>
        <w:t>შვებულება</w:t>
      </w:r>
      <w:r w:rsidRPr="00E537CD">
        <w:rPr>
          <w:rFonts w:ascii="Sylfaen" w:hAnsi="Sylfaen"/>
          <w:lang w:val="ka-GE"/>
        </w:rPr>
        <w:t xml:space="preserve"> </w:t>
      </w:r>
      <w:r w:rsidRPr="00E537CD">
        <w:rPr>
          <w:rFonts w:ascii="Sylfaen" w:hAnsi="Sylfaen" w:cs="Sylfaen"/>
          <w:lang w:val="ka-GE"/>
        </w:rPr>
        <w:t>შეუძლია</w:t>
      </w:r>
      <w:r w:rsidRPr="00E537CD">
        <w:rPr>
          <w:rFonts w:ascii="Sylfaen" w:hAnsi="Sylfaen"/>
          <w:lang w:val="ka-GE"/>
        </w:rPr>
        <w:t xml:space="preserve"> </w:t>
      </w:r>
      <w:r w:rsidRPr="00E537CD">
        <w:rPr>
          <w:rFonts w:ascii="Sylfaen" w:hAnsi="Sylfaen" w:cs="Sylfaen"/>
          <w:lang w:val="ka-GE"/>
        </w:rPr>
        <w:t>მთლიანად</w:t>
      </w:r>
      <w:r w:rsidRPr="00E537CD">
        <w:rPr>
          <w:rFonts w:ascii="Sylfaen" w:hAnsi="Sylfaen"/>
          <w:lang w:val="ka-GE"/>
        </w:rPr>
        <w:t xml:space="preserve"> </w:t>
      </w:r>
      <w:r w:rsidRPr="00E537CD">
        <w:rPr>
          <w:rFonts w:ascii="Sylfaen" w:hAnsi="Sylfaen" w:cs="Sylfaen"/>
          <w:lang w:val="ka-GE"/>
        </w:rPr>
        <w:t>ან</w:t>
      </w:r>
      <w:r w:rsidRPr="00E537CD">
        <w:rPr>
          <w:rFonts w:ascii="Sylfaen" w:hAnsi="Sylfaen"/>
          <w:lang w:val="ka-GE"/>
        </w:rPr>
        <w:t xml:space="preserve"> </w:t>
      </w:r>
      <w:r w:rsidRPr="00E537CD">
        <w:rPr>
          <w:rFonts w:ascii="Sylfaen" w:hAnsi="Sylfaen" w:cs="Sylfaen"/>
          <w:lang w:val="ka-GE"/>
        </w:rPr>
        <w:t>ნაწილობრივ</w:t>
      </w:r>
      <w:r w:rsidRPr="00E537CD">
        <w:rPr>
          <w:rFonts w:ascii="Sylfaen" w:hAnsi="Sylfaen"/>
          <w:lang w:val="ka-GE"/>
        </w:rPr>
        <w:t xml:space="preserve"> </w:t>
      </w:r>
      <w:r w:rsidRPr="00E537CD">
        <w:rPr>
          <w:rFonts w:ascii="Sylfaen" w:hAnsi="Sylfaen" w:cs="Sylfaen"/>
          <w:lang w:val="ka-GE"/>
        </w:rPr>
        <w:t>გამოიყენოს</w:t>
      </w:r>
      <w:r w:rsidRPr="00E537CD">
        <w:rPr>
          <w:rFonts w:ascii="Sylfaen" w:hAnsi="Sylfaen"/>
          <w:lang w:val="ka-GE"/>
        </w:rPr>
        <w:t xml:space="preserve"> </w:t>
      </w:r>
      <w:r w:rsidRPr="00E537CD">
        <w:rPr>
          <w:rFonts w:ascii="Sylfaen" w:hAnsi="Sylfaen" w:cs="Sylfaen"/>
          <w:lang w:val="ka-GE"/>
        </w:rPr>
        <w:t>ბავშვის</w:t>
      </w:r>
      <w:r w:rsidRPr="00E537CD">
        <w:rPr>
          <w:rFonts w:ascii="Sylfaen" w:hAnsi="Sylfaen"/>
          <w:lang w:val="ka-GE"/>
        </w:rPr>
        <w:t xml:space="preserve"> </w:t>
      </w:r>
      <w:r w:rsidRPr="00E537CD">
        <w:rPr>
          <w:rFonts w:ascii="Sylfaen" w:hAnsi="Sylfaen" w:cs="Sylfaen"/>
          <w:lang w:val="ka-GE"/>
        </w:rPr>
        <w:t>დედამ</w:t>
      </w:r>
      <w:r w:rsidRPr="00E537CD">
        <w:rPr>
          <w:rFonts w:ascii="Sylfaen" w:hAnsi="Sylfaen"/>
          <w:lang w:val="ka-GE"/>
        </w:rPr>
        <w:t xml:space="preserve"> </w:t>
      </w:r>
      <w:r w:rsidRPr="00E537CD">
        <w:rPr>
          <w:rFonts w:ascii="Sylfaen" w:hAnsi="Sylfaen" w:cs="Sylfaen"/>
          <w:lang w:val="ka-GE"/>
        </w:rPr>
        <w:t>ან</w:t>
      </w:r>
      <w:r w:rsidRPr="00E537CD">
        <w:rPr>
          <w:rFonts w:ascii="Sylfaen" w:hAnsi="Sylfaen"/>
          <w:lang w:val="ka-GE"/>
        </w:rPr>
        <w:t xml:space="preserve"> </w:t>
      </w:r>
      <w:r w:rsidRPr="00E537CD">
        <w:rPr>
          <w:rFonts w:ascii="Sylfaen" w:hAnsi="Sylfaen" w:cs="Sylfaen"/>
          <w:lang w:val="ka-GE"/>
        </w:rPr>
        <w:t>მამამ</w:t>
      </w:r>
      <w:r w:rsidRPr="00E537CD">
        <w:rPr>
          <w:rFonts w:ascii="Sylfaen" w:hAnsi="Sylfaen"/>
          <w:lang w:val="ka-GE"/>
        </w:rPr>
        <w:t xml:space="preserve">. </w:t>
      </w:r>
      <w:r w:rsidRPr="00E537CD">
        <w:rPr>
          <w:rFonts w:ascii="Sylfaen" w:hAnsi="Sylfaen" w:cs="Sylfaen"/>
          <w:lang w:val="ka-GE"/>
        </w:rPr>
        <w:t>ამ</w:t>
      </w:r>
      <w:r w:rsidRPr="00E537CD">
        <w:rPr>
          <w:rFonts w:ascii="Sylfaen" w:hAnsi="Sylfaen"/>
          <w:lang w:val="ka-GE"/>
        </w:rPr>
        <w:t xml:space="preserve"> </w:t>
      </w:r>
      <w:r w:rsidRPr="00E537CD">
        <w:rPr>
          <w:rFonts w:ascii="Sylfaen" w:hAnsi="Sylfaen" w:cs="Sylfaen"/>
          <w:lang w:val="ka-GE"/>
        </w:rPr>
        <w:t>მუხლის</w:t>
      </w:r>
      <w:r w:rsidRPr="00E537CD">
        <w:rPr>
          <w:rFonts w:ascii="Sylfaen" w:hAnsi="Sylfaen"/>
          <w:lang w:val="ka-GE"/>
        </w:rPr>
        <w:t xml:space="preserve"> </w:t>
      </w:r>
      <w:r w:rsidRPr="00E537CD">
        <w:rPr>
          <w:rFonts w:ascii="Sylfaen" w:hAnsi="Sylfaen" w:cs="Sylfaen"/>
          <w:lang w:val="ka-GE"/>
        </w:rPr>
        <w:t>პირველ</w:t>
      </w:r>
      <w:r w:rsidRPr="00E537CD">
        <w:rPr>
          <w:rFonts w:ascii="Sylfaen" w:hAnsi="Sylfaen"/>
          <w:lang w:val="ka-GE"/>
        </w:rPr>
        <w:t xml:space="preserve"> </w:t>
      </w:r>
      <w:r w:rsidRPr="00E537CD">
        <w:rPr>
          <w:rFonts w:ascii="Sylfaen" w:hAnsi="Sylfaen" w:cs="Sylfaen"/>
          <w:lang w:val="ka-GE"/>
        </w:rPr>
        <w:t>პუნქტში</w:t>
      </w:r>
      <w:r w:rsidRPr="00E537CD">
        <w:rPr>
          <w:rFonts w:ascii="Sylfaen" w:hAnsi="Sylfaen"/>
          <w:lang w:val="ka-GE"/>
        </w:rPr>
        <w:t xml:space="preserve"> </w:t>
      </w:r>
      <w:r w:rsidRPr="00E537CD">
        <w:rPr>
          <w:rFonts w:ascii="Sylfaen" w:hAnsi="Sylfaen" w:cs="Sylfaen"/>
          <w:lang w:val="ka-GE"/>
        </w:rPr>
        <w:t>მითითებული</w:t>
      </w:r>
      <w:r w:rsidRPr="00E537CD">
        <w:rPr>
          <w:rFonts w:ascii="Sylfaen" w:hAnsi="Sylfaen"/>
          <w:lang w:val="ka-GE"/>
        </w:rPr>
        <w:t xml:space="preserve"> </w:t>
      </w:r>
      <w:r w:rsidRPr="00E537CD">
        <w:rPr>
          <w:rFonts w:ascii="Sylfaen" w:hAnsi="Sylfaen" w:cs="Sylfaen"/>
          <w:lang w:val="ka-GE"/>
        </w:rPr>
        <w:t>ორსულობისა</w:t>
      </w:r>
      <w:r w:rsidRPr="00E537CD">
        <w:rPr>
          <w:rFonts w:ascii="Sylfaen" w:hAnsi="Sylfaen"/>
          <w:lang w:val="ka-GE"/>
        </w:rPr>
        <w:t xml:space="preserve">  </w:t>
      </w:r>
      <w:r w:rsidRPr="00E537CD">
        <w:rPr>
          <w:rFonts w:ascii="Sylfaen" w:hAnsi="Sylfaen" w:cs="Sylfaen"/>
          <w:lang w:val="ka-GE"/>
        </w:rPr>
        <w:t>და</w:t>
      </w:r>
      <w:r w:rsidRPr="00E537CD">
        <w:rPr>
          <w:rFonts w:ascii="Sylfaen" w:hAnsi="Sylfaen"/>
          <w:lang w:val="ka-GE"/>
        </w:rPr>
        <w:t xml:space="preserve"> </w:t>
      </w:r>
      <w:r w:rsidRPr="00E537CD">
        <w:rPr>
          <w:rFonts w:ascii="Sylfaen" w:hAnsi="Sylfaen" w:cs="Sylfaen"/>
          <w:lang w:val="ka-GE"/>
        </w:rPr>
        <w:t>მშობიარობის</w:t>
      </w:r>
      <w:r w:rsidRPr="00E537CD">
        <w:rPr>
          <w:rFonts w:ascii="Sylfaen" w:hAnsi="Sylfaen"/>
          <w:lang w:val="ka-GE"/>
        </w:rPr>
        <w:t xml:space="preserve"> </w:t>
      </w:r>
      <w:r w:rsidRPr="00E537CD">
        <w:rPr>
          <w:rFonts w:ascii="Sylfaen" w:hAnsi="Sylfaen" w:cs="Sylfaen"/>
          <w:lang w:val="ka-GE"/>
        </w:rPr>
        <w:t>გამო</w:t>
      </w:r>
      <w:r w:rsidRPr="00E537CD">
        <w:rPr>
          <w:rFonts w:ascii="Sylfaen" w:hAnsi="Sylfaen"/>
          <w:lang w:val="ka-GE"/>
        </w:rPr>
        <w:t xml:space="preserve"> </w:t>
      </w:r>
      <w:r w:rsidRPr="00E537CD">
        <w:rPr>
          <w:rFonts w:ascii="Sylfaen" w:hAnsi="Sylfaen" w:cs="Sylfaen"/>
          <w:lang w:val="ka-GE"/>
        </w:rPr>
        <w:t>შვებულებით</w:t>
      </w:r>
      <w:r w:rsidRPr="00E537CD">
        <w:rPr>
          <w:rFonts w:ascii="Sylfaen" w:hAnsi="Sylfaen"/>
          <w:lang w:val="ka-GE"/>
        </w:rPr>
        <w:t xml:space="preserve"> </w:t>
      </w:r>
      <w:r w:rsidRPr="00E537CD">
        <w:rPr>
          <w:rFonts w:ascii="Sylfaen" w:hAnsi="Sylfaen" w:cs="Sylfaen"/>
          <w:lang w:val="ka-GE"/>
        </w:rPr>
        <w:t>სარგებლობა</w:t>
      </w:r>
      <w:r w:rsidRPr="00E537CD">
        <w:rPr>
          <w:rFonts w:ascii="Sylfaen" w:hAnsi="Sylfaen"/>
          <w:lang w:val="ka-GE"/>
        </w:rPr>
        <w:t xml:space="preserve"> </w:t>
      </w:r>
      <w:r w:rsidRPr="00E537CD">
        <w:rPr>
          <w:rFonts w:ascii="Sylfaen" w:hAnsi="Sylfaen" w:cs="Sylfaen"/>
          <w:lang w:val="ka-GE"/>
        </w:rPr>
        <w:t>დედის</w:t>
      </w:r>
      <w:r w:rsidRPr="00E537CD">
        <w:rPr>
          <w:rFonts w:ascii="Sylfaen" w:hAnsi="Sylfaen"/>
          <w:lang w:val="ka-GE"/>
        </w:rPr>
        <w:t xml:space="preserve"> </w:t>
      </w:r>
      <w:r w:rsidRPr="00E537CD">
        <w:rPr>
          <w:rFonts w:ascii="Sylfaen" w:hAnsi="Sylfaen" w:cs="Sylfaen"/>
          <w:lang w:val="ka-GE"/>
        </w:rPr>
        <w:t>ექსკლუზიური</w:t>
      </w:r>
      <w:r w:rsidRPr="00E537CD">
        <w:rPr>
          <w:rFonts w:ascii="Sylfaen" w:hAnsi="Sylfaen"/>
          <w:lang w:val="ka-GE"/>
        </w:rPr>
        <w:t xml:space="preserve"> </w:t>
      </w:r>
      <w:r w:rsidRPr="00E537CD">
        <w:rPr>
          <w:rFonts w:ascii="Sylfaen" w:hAnsi="Sylfaen" w:cs="Sylfaen"/>
          <w:lang w:val="ka-GE"/>
        </w:rPr>
        <w:t>უფლებაა</w:t>
      </w:r>
      <w:r w:rsidRPr="00E537CD">
        <w:rPr>
          <w:rFonts w:ascii="Sylfaen" w:hAnsi="Sylfaen"/>
          <w:lang w:val="ka-GE"/>
        </w:rPr>
        <w:t xml:space="preserve">, </w:t>
      </w:r>
      <w:r w:rsidRPr="00E537CD">
        <w:rPr>
          <w:rFonts w:ascii="Sylfaen" w:hAnsi="Sylfaen" w:cs="Sylfaen"/>
          <w:lang w:val="ka-GE"/>
        </w:rPr>
        <w:t>თუმცა</w:t>
      </w:r>
      <w:r w:rsidRPr="00E537CD">
        <w:rPr>
          <w:rFonts w:ascii="Sylfaen" w:hAnsi="Sylfaen"/>
          <w:lang w:val="ka-GE"/>
        </w:rPr>
        <w:t xml:space="preserve"> </w:t>
      </w:r>
      <w:r w:rsidRPr="00E537CD">
        <w:rPr>
          <w:rFonts w:ascii="Sylfaen" w:hAnsi="Sylfaen" w:cs="Sylfaen"/>
          <w:lang w:val="ka-GE"/>
        </w:rPr>
        <w:t>ბავშვის</w:t>
      </w:r>
      <w:r w:rsidRPr="00E537CD">
        <w:rPr>
          <w:rFonts w:ascii="Sylfaen" w:hAnsi="Sylfaen"/>
          <w:lang w:val="ka-GE"/>
        </w:rPr>
        <w:t xml:space="preserve"> </w:t>
      </w:r>
      <w:r w:rsidRPr="00E537CD">
        <w:rPr>
          <w:rFonts w:ascii="Sylfaen" w:hAnsi="Sylfaen" w:cs="Sylfaen"/>
          <w:lang w:val="ka-GE"/>
        </w:rPr>
        <w:t>მამა</w:t>
      </w:r>
      <w:r w:rsidRPr="00E537CD">
        <w:rPr>
          <w:rFonts w:ascii="Sylfaen" w:hAnsi="Sylfaen"/>
          <w:lang w:val="ka-GE"/>
        </w:rPr>
        <w:t xml:space="preserve"> </w:t>
      </w:r>
      <w:r w:rsidRPr="00E537CD">
        <w:rPr>
          <w:rFonts w:ascii="Sylfaen" w:hAnsi="Sylfaen" w:cs="Sylfaen"/>
          <w:lang w:val="ka-GE"/>
        </w:rPr>
        <w:t>უფლებამოსილია</w:t>
      </w:r>
      <w:r w:rsidRPr="00E537CD">
        <w:rPr>
          <w:rFonts w:ascii="Sylfaen" w:hAnsi="Sylfaen"/>
          <w:lang w:val="ka-GE"/>
        </w:rPr>
        <w:t xml:space="preserve"> </w:t>
      </w:r>
      <w:r w:rsidRPr="00E537CD">
        <w:rPr>
          <w:rFonts w:ascii="Sylfaen" w:hAnsi="Sylfaen" w:cs="Sylfaen"/>
          <w:lang w:val="ka-GE"/>
        </w:rPr>
        <w:t>ისარგებლოს</w:t>
      </w:r>
      <w:r w:rsidRPr="00E537CD">
        <w:rPr>
          <w:rFonts w:ascii="Sylfaen" w:hAnsi="Sylfaen"/>
          <w:lang w:val="ka-GE"/>
        </w:rPr>
        <w:t xml:space="preserve"> </w:t>
      </w:r>
      <w:r w:rsidRPr="00E537CD">
        <w:rPr>
          <w:rFonts w:ascii="Sylfaen" w:hAnsi="Sylfaen" w:cs="Sylfaen"/>
          <w:lang w:val="ka-GE"/>
        </w:rPr>
        <w:t>დედის</w:t>
      </w:r>
      <w:r w:rsidRPr="00E537CD">
        <w:rPr>
          <w:rFonts w:ascii="Sylfaen" w:hAnsi="Sylfaen"/>
          <w:lang w:val="ka-GE"/>
        </w:rPr>
        <w:t xml:space="preserve"> </w:t>
      </w:r>
      <w:r w:rsidRPr="00E537CD">
        <w:rPr>
          <w:rFonts w:ascii="Sylfaen" w:hAnsi="Sylfaen" w:cs="Sylfaen"/>
          <w:lang w:val="ka-GE"/>
        </w:rPr>
        <w:t>მიერ</w:t>
      </w:r>
      <w:r w:rsidRPr="00E537CD">
        <w:rPr>
          <w:rFonts w:ascii="Sylfaen" w:hAnsi="Sylfaen"/>
          <w:lang w:val="ka-GE"/>
        </w:rPr>
        <w:t xml:space="preserve"> </w:t>
      </w:r>
      <w:r w:rsidRPr="00E537CD">
        <w:rPr>
          <w:rFonts w:ascii="Sylfaen" w:hAnsi="Sylfaen" w:cs="Sylfaen"/>
          <w:lang w:val="ka-GE"/>
        </w:rPr>
        <w:t>აღნიშნული</w:t>
      </w:r>
      <w:r w:rsidRPr="00E537CD">
        <w:rPr>
          <w:rFonts w:ascii="Sylfaen" w:hAnsi="Sylfaen"/>
          <w:lang w:val="ka-GE"/>
        </w:rPr>
        <w:t xml:space="preserve"> </w:t>
      </w:r>
      <w:r w:rsidRPr="00E537CD">
        <w:rPr>
          <w:rFonts w:ascii="Sylfaen" w:hAnsi="Sylfaen" w:cs="Sylfaen"/>
          <w:lang w:val="ka-GE"/>
        </w:rPr>
        <w:t>შვებულების</w:t>
      </w:r>
      <w:r w:rsidRPr="00E537CD">
        <w:rPr>
          <w:rFonts w:ascii="Sylfaen" w:hAnsi="Sylfaen"/>
          <w:lang w:val="ka-GE"/>
        </w:rPr>
        <w:t xml:space="preserve"> </w:t>
      </w:r>
      <w:r w:rsidRPr="00E537CD">
        <w:rPr>
          <w:rFonts w:ascii="Sylfaen" w:hAnsi="Sylfaen" w:cs="Sylfaen"/>
          <w:lang w:val="ka-GE"/>
        </w:rPr>
        <w:t>გამოუყენებელი</w:t>
      </w:r>
      <w:r w:rsidRPr="00E537CD">
        <w:rPr>
          <w:rFonts w:ascii="Sylfaen" w:hAnsi="Sylfaen"/>
          <w:lang w:val="ka-GE"/>
        </w:rPr>
        <w:t xml:space="preserve"> </w:t>
      </w:r>
      <w:r w:rsidRPr="00E537CD">
        <w:rPr>
          <w:rFonts w:ascii="Sylfaen" w:hAnsi="Sylfaen" w:cs="Sylfaen"/>
          <w:lang w:val="ka-GE"/>
        </w:rPr>
        <w:t>დღეებით</w:t>
      </w:r>
      <w:r>
        <w:rPr>
          <w:rFonts w:ascii="Sylfaen" w:hAnsi="Sylfaen" w:cs="Sylfaen"/>
          <w:lang w:val="ka-GE"/>
        </w:rPr>
        <w:t xml:space="preserve"> (პუნქტი 4)</w:t>
      </w:r>
      <w:r w:rsidRPr="00E537CD">
        <w:rPr>
          <w:rFonts w:ascii="Sylfaen" w:hAnsi="Sylfaen"/>
          <w:lang w:val="ka-GE"/>
        </w:rPr>
        <w:t>.</w:t>
      </w:r>
    </w:p>
    <w:p w14:paraId="7ABE0AD7" w14:textId="77777777" w:rsidR="0088733F" w:rsidRDefault="0088733F" w:rsidP="0088733F">
      <w:pPr>
        <w:jc w:val="both"/>
        <w:rPr>
          <w:rFonts w:ascii="Sylfaen" w:hAnsi="Sylfaen"/>
          <w:lang w:val="ka-GE"/>
        </w:rPr>
      </w:pPr>
      <w:r>
        <w:rPr>
          <w:rFonts w:ascii="Sylfaen" w:hAnsi="Sylfaen"/>
          <w:lang w:val="ka-GE"/>
        </w:rPr>
        <w:t>ცვლილების თანახმად, გაფართოვდა სახელმწიფო ბიუჯეტიდან ასეთი შვებულებების დახმარების მიმღებ პირთა წრე და იგი ვრცელდება</w:t>
      </w:r>
      <w:r w:rsidRPr="00F16DB5">
        <w:rPr>
          <w:rFonts w:ascii="Sylfaen" w:hAnsi="Sylfaen"/>
          <w:lang w:val="ka-GE"/>
        </w:rPr>
        <w:t xml:space="preserve"> </w:t>
      </w:r>
      <w:r>
        <w:rPr>
          <w:rFonts w:ascii="Sylfaen" w:hAnsi="Sylfaen"/>
          <w:lang w:val="ka-GE"/>
        </w:rPr>
        <w:t xml:space="preserve">ორივე მშობელზე. ამასთან, </w:t>
      </w:r>
      <w:r w:rsidRPr="00E537CD">
        <w:rPr>
          <w:rFonts w:ascii="Sylfaen" w:hAnsi="Sylfaen"/>
          <w:lang w:val="ka-GE"/>
        </w:rPr>
        <w:t xml:space="preserve">ორსულობისა და მშობიარობის გამო  და ბავშვის მოვლის გამო ანაზღაურებადი შვებულების პერიოდზე გასაცემი ფულადი დახმარების ჯამური ოდენობა </w:t>
      </w:r>
      <w:r>
        <w:rPr>
          <w:rFonts w:ascii="Sylfaen" w:hAnsi="Sylfaen"/>
          <w:lang w:val="ka-GE"/>
        </w:rPr>
        <w:t xml:space="preserve">განისაზღვრა </w:t>
      </w:r>
      <w:r w:rsidRPr="00E537CD">
        <w:rPr>
          <w:rFonts w:ascii="Sylfaen" w:hAnsi="Sylfaen"/>
          <w:lang w:val="ka-GE"/>
        </w:rPr>
        <w:t>არაუმეტეს 1000 ლარი</w:t>
      </w:r>
      <w:r>
        <w:rPr>
          <w:rFonts w:ascii="Sylfaen" w:hAnsi="Sylfaen"/>
          <w:lang w:val="ka-GE"/>
        </w:rPr>
        <w:t>თ.</w:t>
      </w:r>
    </w:p>
    <w:p w14:paraId="67B2DF1A" w14:textId="77777777" w:rsidR="0088733F" w:rsidRDefault="0088733F" w:rsidP="0088733F">
      <w:pPr>
        <w:jc w:val="both"/>
        <w:rPr>
          <w:rFonts w:ascii="Sylfaen" w:hAnsi="Sylfaen"/>
          <w:lang w:val="ka-GE"/>
        </w:rPr>
      </w:pPr>
      <w:r>
        <w:rPr>
          <w:rFonts w:ascii="Sylfaen" w:hAnsi="Sylfaen"/>
          <w:lang w:val="ka-GE"/>
        </w:rPr>
        <w:t xml:space="preserve">გარდა ამისა, </w:t>
      </w:r>
      <w:r w:rsidRPr="007555EB">
        <w:rPr>
          <w:rFonts w:ascii="Sylfaen" w:hAnsi="Sylfaen"/>
          <w:lang w:val="ka-GE"/>
        </w:rPr>
        <w:t>საქართველოს ორგანულ კანონ</w:t>
      </w:r>
      <w:r>
        <w:rPr>
          <w:rFonts w:ascii="Sylfaen" w:hAnsi="Sylfaen"/>
          <w:lang w:val="ka-GE"/>
        </w:rPr>
        <w:t>მა</w:t>
      </w:r>
      <w:r w:rsidRPr="007555EB">
        <w:rPr>
          <w:rFonts w:ascii="Sylfaen" w:hAnsi="Sylfaen"/>
          <w:lang w:val="ka-GE"/>
        </w:rPr>
        <w:t xml:space="preserve"> „საქართველოს შრომის კოდექსი“</w:t>
      </w:r>
      <w:r>
        <w:rPr>
          <w:rFonts w:ascii="Sylfaen" w:hAnsi="Sylfaen"/>
          <w:lang w:val="ka-GE"/>
        </w:rPr>
        <w:t xml:space="preserve"> განიცადა ტექნიკური ხასიათის ცვლილებებიც, კერძოდ, კანონს დაემატა ახალი მუხლები და შესაბამისად შეიცვალა მუხლების ნუმერაცია.</w:t>
      </w:r>
    </w:p>
    <w:p w14:paraId="5425D22B" w14:textId="77777777" w:rsidR="0088733F" w:rsidRDefault="0088733F" w:rsidP="0088733F">
      <w:pPr>
        <w:jc w:val="both"/>
        <w:rPr>
          <w:rFonts w:ascii="Sylfaen" w:hAnsi="Sylfaen"/>
          <w:lang w:val="ka-GE"/>
        </w:rPr>
      </w:pPr>
      <w:r>
        <w:rPr>
          <w:rFonts w:ascii="Sylfaen" w:hAnsi="Sylfaen"/>
          <w:lang w:val="ka-GE"/>
        </w:rPr>
        <w:t xml:space="preserve">ზემოაღნიშნულიდან ცვლილებები შესაბამისად აისახა </w:t>
      </w:r>
      <w:r w:rsidRPr="00F16DB5">
        <w:rPr>
          <w:rFonts w:ascii="Sylfaen" w:hAnsi="Sylfaen"/>
          <w:lang w:val="ka-GE"/>
        </w:rPr>
        <w:t>„ორსულობის,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w:t>
      </w:r>
      <w:r>
        <w:rPr>
          <w:rFonts w:ascii="Sylfaen" w:hAnsi="Sylfaen"/>
          <w:lang w:val="ka-GE"/>
        </w:rPr>
        <w:t xml:space="preserve">ს </w:t>
      </w:r>
      <w:r w:rsidRPr="00F16DB5">
        <w:rPr>
          <w:rFonts w:ascii="Sylfaen" w:hAnsi="Sylfaen"/>
          <w:lang w:val="ka-GE"/>
        </w:rPr>
        <w:t>N 231/ნ</w:t>
      </w:r>
      <w:r>
        <w:rPr>
          <w:rFonts w:ascii="Sylfaen" w:hAnsi="Sylfaen"/>
          <w:lang w:val="ka-GE"/>
        </w:rPr>
        <w:t xml:space="preserve"> </w:t>
      </w:r>
      <w:r w:rsidRPr="00F16DB5">
        <w:rPr>
          <w:rFonts w:ascii="Sylfaen" w:hAnsi="Sylfaen"/>
          <w:lang w:val="ka-GE"/>
        </w:rPr>
        <w:t>ბრძანებ</w:t>
      </w:r>
      <w:r>
        <w:rPr>
          <w:rFonts w:ascii="Sylfaen" w:hAnsi="Sylfaen"/>
          <w:lang w:val="ka-GE"/>
        </w:rPr>
        <w:t>ის პროექტში:</w:t>
      </w:r>
    </w:p>
    <w:p w14:paraId="49FCA0C6" w14:textId="77777777" w:rsidR="0088733F" w:rsidRDefault="006C6167" w:rsidP="0088733F">
      <w:pPr>
        <w:jc w:val="both"/>
        <w:rPr>
          <w:rFonts w:ascii="Sylfaen" w:hAnsi="Sylfaen"/>
          <w:lang w:val="ka-GE"/>
        </w:rPr>
      </w:pPr>
      <w:r>
        <w:rPr>
          <w:rFonts w:ascii="Sylfaen" w:hAnsi="Sylfaen"/>
          <w:lang w:val="ka-GE"/>
        </w:rPr>
        <w:t xml:space="preserve">პროექტის მიხედვით, </w:t>
      </w:r>
      <w:r w:rsidR="0088733F" w:rsidRPr="00005339">
        <w:rPr>
          <w:rFonts w:ascii="Sylfaen" w:hAnsi="Sylfaen"/>
          <w:lang w:val="ka-GE"/>
        </w:rPr>
        <w:t>დახმარების გაცემის ანაზღაურების საფუძვლად ორსულობისა და მშობიარობის შემთხვევაში განისაზღვრა საავადმყოფო ფურცელი, ბავშვის მოვლის გამო შვებულების შემთხვევაში ბავშვის დაბადების მოწმობა და შესაბამისი დაწესებულების მიერ გაცემული ცნობა მეორე</w:t>
      </w:r>
      <w:r w:rsidR="0088733F">
        <w:rPr>
          <w:rFonts w:ascii="Sylfaen" w:hAnsi="Sylfaen"/>
          <w:lang w:val="ka-GE"/>
        </w:rPr>
        <w:t xml:space="preserve"> </w:t>
      </w:r>
      <w:r w:rsidR="0088733F" w:rsidRPr="00005339">
        <w:rPr>
          <w:rFonts w:ascii="Sylfaen" w:hAnsi="Sylfaen"/>
          <w:lang w:val="ka-GE"/>
        </w:rPr>
        <w:t>მშობლის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r w:rsidR="0088733F">
        <w:rPr>
          <w:rFonts w:ascii="Sylfaen" w:hAnsi="Sylfaen"/>
          <w:lang w:val="ka-GE"/>
        </w:rPr>
        <w:t xml:space="preserve"> ხოლო ახალშობილის შვილად აყვანის შემთხვევაში </w:t>
      </w:r>
      <w:r w:rsidR="0088733F" w:rsidRPr="00005339">
        <w:rPr>
          <w:rFonts w:ascii="Sylfaen" w:hAnsi="Sylfaen"/>
          <w:lang w:val="ka-GE"/>
        </w:rPr>
        <w:t>კანონიერ ძალაში შესული სასამართლო გადაწყვეტილება და/ან შესაბამისი დაწესებულების მიერ გაცემული ცნობა მეორე მშობლის მიერ ახალშობილის შვილად აყვანის გამო ანაზღაურებადი შვებულების გამოყენებული დღეების რაოდენობის შესახებ</w:t>
      </w:r>
      <w:r w:rsidR="0088733F">
        <w:rPr>
          <w:rFonts w:ascii="Sylfaen" w:hAnsi="Sylfaen"/>
          <w:lang w:val="ka-GE"/>
        </w:rPr>
        <w:t>.</w:t>
      </w:r>
    </w:p>
    <w:p w14:paraId="7BB0AE02" w14:textId="77777777" w:rsidR="0088733F" w:rsidRDefault="0088733F" w:rsidP="0088733F">
      <w:pPr>
        <w:jc w:val="both"/>
        <w:rPr>
          <w:rFonts w:ascii="Sylfaen" w:hAnsi="Sylfaen"/>
          <w:lang w:val="ka-GE"/>
        </w:rPr>
      </w:pPr>
      <w:r>
        <w:rPr>
          <w:rFonts w:ascii="Sylfaen" w:hAnsi="Sylfaen"/>
          <w:lang w:val="ka-GE"/>
        </w:rPr>
        <w:t>ზემოაღნიშნულ შემთხვევებში დახმარების თანხის არამართლზომიერი მოთხოვნის თავიდან აცილების მიზნით,  დახმარების გაცემის საფუძვლად ასევე განისაზღვრა სსიპ „საჯარო სამსახურის ბიუროს“ მიერ გაცემული ცნობა, რომ ბავშვის დედა არ არის მოქმედი საჯარო მოსამსახურე.</w:t>
      </w:r>
    </w:p>
    <w:p w14:paraId="44107A03" w14:textId="77777777" w:rsidR="0088733F" w:rsidRDefault="006C6167" w:rsidP="0088733F">
      <w:pPr>
        <w:jc w:val="both"/>
        <w:rPr>
          <w:rFonts w:ascii="Sylfaen" w:hAnsi="Sylfaen"/>
          <w:lang w:val="ka-GE"/>
        </w:rPr>
      </w:pPr>
      <w:r>
        <w:rPr>
          <w:rFonts w:ascii="Sylfaen" w:hAnsi="Sylfaen"/>
          <w:lang w:val="ka-GE"/>
        </w:rPr>
        <w:lastRenderedPageBreak/>
        <w:t xml:space="preserve">ამასთან, პროექტის </w:t>
      </w:r>
      <w:r w:rsidR="0088733F">
        <w:rPr>
          <w:rFonts w:ascii="Sylfaen" w:hAnsi="Sylfaen"/>
          <w:lang w:val="ka-GE"/>
        </w:rPr>
        <w:t xml:space="preserve">მიხედვით, დახმარების ოდენობა განისაზღვრა </w:t>
      </w:r>
      <w:r w:rsidR="0088733F" w:rsidRPr="0001540F">
        <w:rPr>
          <w:rFonts w:ascii="Sylfaen" w:hAnsi="Sylfaen"/>
          <w:lang w:val="ka-GE"/>
        </w:rPr>
        <w:t>ჯამურად არაუმეტეს 1000 ლარისა, მოქმედი კანონმდებლობის შესაბამისად</w:t>
      </w:r>
      <w:r w:rsidR="0088733F">
        <w:rPr>
          <w:rFonts w:ascii="Sylfaen" w:hAnsi="Sylfaen"/>
          <w:lang w:val="ka-GE"/>
        </w:rPr>
        <w:t>, შემდეგი პრინციპით:</w:t>
      </w:r>
    </w:p>
    <w:p w14:paraId="4725A586" w14:textId="77777777" w:rsidR="0088733F" w:rsidRPr="009934BE" w:rsidRDefault="0088733F" w:rsidP="0088733F">
      <w:pPr>
        <w:jc w:val="both"/>
        <w:rPr>
          <w:rFonts w:ascii="Sylfaen" w:hAnsi="Sylfaen"/>
          <w:lang w:val="ka-GE"/>
        </w:rPr>
      </w:pPr>
      <w:r w:rsidRPr="009934BE">
        <w:rPr>
          <w:rFonts w:ascii="Sylfaen" w:hAnsi="Sylfaen"/>
          <w:lang w:val="ka-GE"/>
        </w:rPr>
        <w:t>ა) ორივე დასაქმებული მშობლის შემთხვევაში, გამოყენებული დღეების პროპორციულად, მაგრამ ჯამურად არაუმეტეს 1000 ლარისა;</w:t>
      </w:r>
    </w:p>
    <w:p w14:paraId="0A4BD6C1" w14:textId="77777777" w:rsidR="0088733F" w:rsidRPr="009934BE" w:rsidRDefault="0088733F" w:rsidP="0088733F">
      <w:pPr>
        <w:jc w:val="both"/>
        <w:rPr>
          <w:rFonts w:ascii="Sylfaen" w:hAnsi="Sylfaen"/>
          <w:lang w:val="ka-GE"/>
        </w:rPr>
      </w:pPr>
      <w:r w:rsidRPr="009934BE">
        <w:rPr>
          <w:rFonts w:ascii="Sylfaen" w:hAnsi="Sylfaen"/>
          <w:lang w:val="ka-GE"/>
        </w:rPr>
        <w:t>ბ) ერთ-ერთი დასაქმებული მშობლის შემთხვევაში-ჯამურად არაუმეტეს 1000 ლარისა;</w:t>
      </w:r>
    </w:p>
    <w:p w14:paraId="1A7A721F" w14:textId="77777777" w:rsidR="0088733F" w:rsidRPr="009934BE" w:rsidRDefault="0088733F" w:rsidP="0088733F">
      <w:pPr>
        <w:jc w:val="both"/>
        <w:rPr>
          <w:rFonts w:ascii="Sylfaen" w:hAnsi="Sylfaen"/>
          <w:lang w:val="ka-GE"/>
        </w:rPr>
      </w:pPr>
      <w:r w:rsidRPr="009934BE">
        <w:rPr>
          <w:rFonts w:ascii="Sylfaen" w:hAnsi="Sylfaen"/>
          <w:lang w:val="ka-GE"/>
        </w:rPr>
        <w:t>გ) დასაქმებულ მშობელს (მამა) ბავშვის მოვლის გამო შვებულების დახმარება არ მიეცემა, თუ საჯარო მოსამსახურე დედამ სრულად ან ნაწილობრივ ისარგებლა ორსულობის, მშობიარობისა და ბავშვის მოვლის გამო შვებულებით;</w:t>
      </w:r>
    </w:p>
    <w:p w14:paraId="6678D817" w14:textId="77777777" w:rsidR="0088733F" w:rsidRDefault="0088733F" w:rsidP="0088733F">
      <w:pPr>
        <w:jc w:val="both"/>
        <w:rPr>
          <w:rFonts w:ascii="Sylfaen" w:hAnsi="Sylfaen"/>
          <w:lang w:val="ka-GE"/>
        </w:rPr>
      </w:pPr>
      <w:r w:rsidRPr="009934BE">
        <w:rPr>
          <w:rFonts w:ascii="Sylfaen" w:hAnsi="Sylfaen"/>
          <w:lang w:val="ka-GE"/>
        </w:rPr>
        <w:t>დ) დასაქმებულს, რომელიც იმავდროულად არის საჯარო მოსამსახურე, ორსულობისა და მშობიარობის, ასევე ბავშვის მოვლის გამო შვებულების დახმარება არ მიეცემა.</w:t>
      </w:r>
    </w:p>
    <w:p w14:paraId="4506D979" w14:textId="77777777" w:rsidR="0088733F" w:rsidRDefault="0088733F" w:rsidP="0088733F">
      <w:pPr>
        <w:jc w:val="both"/>
        <w:rPr>
          <w:rFonts w:ascii="Sylfaen" w:hAnsi="Sylfaen"/>
          <w:lang w:val="ka-GE"/>
        </w:rPr>
      </w:pPr>
      <w:r>
        <w:rPr>
          <w:rFonts w:ascii="Sylfaen" w:hAnsi="Sylfaen"/>
          <w:lang w:val="ka-GE"/>
        </w:rPr>
        <w:t xml:space="preserve">პროექტის მიღებამ შესაძლებელია გამოიწვიოს დამატები ხარჯების გამოყოფა სახელმწიფო ბიუჯეტიდან იმდენად, რამდენადაც ბავშვის მოვლის გამო შვებულებით სარგებლობის უფლება ეძლევა დასაქმებულ მამას იმ შემთხვევაშიც, თუ დედა არ არის დასაქმებული, ან, თუ ბავშვის დედა საჯარო მოსამსახურეა და არ უსარგებლია </w:t>
      </w:r>
      <w:r w:rsidRPr="005B4E00">
        <w:rPr>
          <w:rFonts w:ascii="Sylfaen" w:hAnsi="Sylfaen"/>
          <w:lang w:val="ka-GE"/>
        </w:rPr>
        <w:t>ორსულობის, მშობიარობისა და ბავშვის მოვლის გამო</w:t>
      </w:r>
      <w:r>
        <w:rPr>
          <w:rFonts w:ascii="Sylfaen" w:hAnsi="Sylfaen"/>
          <w:lang w:val="ka-GE"/>
        </w:rPr>
        <w:t xml:space="preserve"> ანაზღაურებადი შვებულებით</w:t>
      </w:r>
      <w:r w:rsidRPr="005B4E00">
        <w:rPr>
          <w:rFonts w:ascii="Sylfaen" w:hAnsi="Sylfaen"/>
          <w:lang w:val="ka-GE"/>
        </w:rPr>
        <w:t>.</w:t>
      </w:r>
    </w:p>
    <w:p w14:paraId="32D1DF1C" w14:textId="77777777" w:rsidR="006C6167" w:rsidRDefault="006C6167" w:rsidP="0088733F">
      <w:pPr>
        <w:jc w:val="both"/>
        <w:rPr>
          <w:rFonts w:ascii="Sylfaen" w:hAnsi="Sylfaen"/>
          <w:lang w:val="ka-GE"/>
        </w:rPr>
      </w:pPr>
      <w:r>
        <w:rPr>
          <w:rFonts w:ascii="Sylfaen" w:hAnsi="Sylfaen"/>
          <w:lang w:val="ka-GE"/>
        </w:rPr>
        <w:t xml:space="preserve">აღნიშნული პროექტით ძალადაკრგულად ცხადდება </w:t>
      </w:r>
      <w:r w:rsidRPr="00F16DB5">
        <w:rPr>
          <w:rFonts w:ascii="Sylfaen" w:hAnsi="Sylfaen"/>
          <w:lang w:val="ka-GE"/>
        </w:rPr>
        <w:t>„ორსულობის,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w:t>
      </w:r>
      <w:r>
        <w:rPr>
          <w:rFonts w:ascii="Sylfaen" w:hAnsi="Sylfaen"/>
          <w:lang w:val="ka-GE"/>
        </w:rPr>
        <w:t>ს N</w:t>
      </w:r>
      <w:r w:rsidRPr="00F16DB5">
        <w:rPr>
          <w:rFonts w:ascii="Sylfaen" w:hAnsi="Sylfaen"/>
          <w:lang w:val="ka-GE"/>
        </w:rPr>
        <w:t>231/ნ</w:t>
      </w:r>
      <w:r>
        <w:rPr>
          <w:rFonts w:ascii="Sylfaen" w:hAnsi="Sylfaen"/>
          <w:lang w:val="ka-GE"/>
        </w:rPr>
        <w:t xml:space="preserve"> </w:t>
      </w:r>
      <w:r w:rsidRPr="00F16DB5">
        <w:rPr>
          <w:rFonts w:ascii="Sylfaen" w:hAnsi="Sylfaen"/>
          <w:lang w:val="ka-GE"/>
        </w:rPr>
        <w:t>ბრძანებ</w:t>
      </w:r>
      <w:r>
        <w:rPr>
          <w:rFonts w:ascii="Sylfaen" w:hAnsi="Sylfaen"/>
          <w:lang w:val="ka-GE"/>
        </w:rPr>
        <w:t>ა.</w:t>
      </w:r>
    </w:p>
    <w:p w14:paraId="3868FB15" w14:textId="77777777" w:rsidR="0088733F" w:rsidRPr="00F16DB5" w:rsidRDefault="0088733F" w:rsidP="0088733F">
      <w:pPr>
        <w:jc w:val="both"/>
        <w:rPr>
          <w:rFonts w:ascii="Sylfaen" w:hAnsi="Sylfaen"/>
          <w:lang w:val="ka-GE"/>
        </w:rPr>
      </w:pPr>
      <w:r>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751A2A" w14:textId="77777777" w:rsidR="0088733F" w:rsidRDefault="0088733F">
      <w:pPr>
        <w:rPr>
          <w:rFonts w:ascii="Sylfaen" w:hAnsi="Sylfaen"/>
          <w:lang w:val="ka-GE"/>
        </w:rPr>
      </w:pPr>
    </w:p>
    <w:p w14:paraId="5D798650" w14:textId="77777777" w:rsidR="0088733F" w:rsidRDefault="0088733F">
      <w:pPr>
        <w:rPr>
          <w:rFonts w:ascii="Sylfaen" w:hAnsi="Sylfaen"/>
          <w:lang w:val="ka-GE"/>
        </w:rPr>
      </w:pPr>
    </w:p>
    <w:p w14:paraId="1A2288BA" w14:textId="77777777" w:rsidR="0088733F" w:rsidRDefault="0088733F">
      <w:pPr>
        <w:rPr>
          <w:rFonts w:ascii="Sylfaen" w:hAnsi="Sylfaen"/>
          <w:lang w:val="ka-GE"/>
        </w:rPr>
      </w:pPr>
    </w:p>
    <w:p w14:paraId="39E3FCFF" w14:textId="77777777" w:rsidR="0088733F" w:rsidRDefault="0088733F">
      <w:pPr>
        <w:rPr>
          <w:rFonts w:ascii="Sylfaen" w:hAnsi="Sylfaen"/>
          <w:lang w:val="ka-GE"/>
        </w:rPr>
      </w:pPr>
    </w:p>
    <w:p w14:paraId="7A6D89AA" w14:textId="77777777" w:rsidR="0088733F" w:rsidRDefault="0088733F">
      <w:pPr>
        <w:rPr>
          <w:rFonts w:ascii="Sylfaen" w:hAnsi="Sylfaen"/>
          <w:lang w:val="ka-GE"/>
        </w:rPr>
      </w:pPr>
    </w:p>
    <w:p w14:paraId="57474674" w14:textId="77777777" w:rsidR="0088733F" w:rsidRDefault="0088733F">
      <w:pPr>
        <w:rPr>
          <w:rFonts w:ascii="Sylfaen" w:hAnsi="Sylfaen"/>
          <w:lang w:val="ka-GE"/>
        </w:rPr>
      </w:pPr>
    </w:p>
    <w:p w14:paraId="6466A82E" w14:textId="77777777" w:rsidR="0088733F" w:rsidRDefault="0088733F">
      <w:pPr>
        <w:rPr>
          <w:rFonts w:ascii="Sylfaen" w:hAnsi="Sylfaen"/>
          <w:lang w:val="ka-GE"/>
        </w:rPr>
      </w:pPr>
    </w:p>
    <w:p w14:paraId="514ED6F5" w14:textId="77777777" w:rsidR="0088733F" w:rsidRDefault="0088733F">
      <w:pPr>
        <w:rPr>
          <w:rFonts w:ascii="Sylfaen" w:hAnsi="Sylfaen"/>
          <w:lang w:val="ka-GE"/>
        </w:rPr>
      </w:pPr>
    </w:p>
    <w:p w14:paraId="58996492" w14:textId="77777777" w:rsidR="0088733F" w:rsidRPr="0088733F" w:rsidRDefault="0088733F">
      <w:pPr>
        <w:rPr>
          <w:rFonts w:ascii="Sylfaen" w:hAnsi="Sylfaen"/>
          <w:lang w:val="ka-GE"/>
        </w:rPr>
      </w:pPr>
    </w:p>
    <w:sectPr w:rsidR="0088733F" w:rsidRPr="0088733F">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0-12-14T17:02:00Z" w:initials="WU">
    <w:p w14:paraId="2B52CB83" w14:textId="77777777" w:rsidR="004E28B8" w:rsidRPr="005772C1" w:rsidRDefault="004E28B8">
      <w:pPr>
        <w:pStyle w:val="CommentText"/>
      </w:pPr>
      <w:r>
        <w:rPr>
          <w:rStyle w:val="CommentReference"/>
        </w:rPr>
        <w:annotationRef/>
      </w:r>
      <w:r w:rsidRPr="00CB3D87">
        <w:rPr>
          <w:highlight w:val="yellow"/>
          <w:lang w:val="ka-GE"/>
        </w:rPr>
        <w:t>შრომის კოდექსის შესაბამისად, ამ ტიპის შვებულების დასახელება განსაზღვრულია შემდეგი სახით: შვებულება ორსულობისა და მშ</w:t>
      </w:r>
      <w:r w:rsidRPr="004E28B8">
        <w:rPr>
          <w:lang w:val="ka-GE"/>
        </w:rPr>
        <w:t>ობიარობის გამო, შვებულება ბავშვის მოვლის გამო</w:t>
      </w:r>
      <w:r>
        <w:rPr>
          <w:lang w:val="ka-GE"/>
        </w:rPr>
        <w:t xml:space="preserve">. </w:t>
      </w:r>
    </w:p>
  </w:comment>
  <w:comment w:id="4" w:author="Windows User" w:date="2020-12-14T17:22:00Z" w:initials="WU">
    <w:p w14:paraId="2256200E" w14:textId="77777777" w:rsidR="005772C1" w:rsidRPr="005772C1" w:rsidRDefault="005772C1">
      <w:pPr>
        <w:pStyle w:val="CommentText"/>
        <w:rPr>
          <w:lang w:val="ka-GE"/>
        </w:rPr>
      </w:pPr>
      <w:r>
        <w:rPr>
          <w:rStyle w:val="CommentReference"/>
        </w:rPr>
        <w:annotationRef/>
      </w:r>
      <w:r w:rsidR="006C5988" w:rsidRPr="00CB3D87">
        <w:rPr>
          <w:highlight w:val="yellow"/>
          <w:lang w:val="ka-GE"/>
        </w:rPr>
        <w:t xml:space="preserve">გასათვალისწინებელია, რომ საჯაროს კანონის </w:t>
      </w:r>
      <w:r w:rsidRPr="00CB3D87">
        <w:rPr>
          <w:highlight w:val="yellow"/>
          <w:lang w:val="ka-GE"/>
        </w:rPr>
        <w:t>აღნიშნულ მუხლში ცვლილება არ არის შესული (შრომის კოდექსის ძველი რედაქციის მიხედვით არის განსაზღვრული დეკრეტულის ანაზღაურების წესი) და არ შეესაბამება შრომის კოდექსის მოქმედ რედაქციას.</w:t>
      </w:r>
      <w:r>
        <w:rPr>
          <w:lang w:val="ka-GE"/>
        </w:rPr>
        <w:t xml:space="preserve"> </w:t>
      </w:r>
    </w:p>
  </w:comment>
  <w:comment w:id="12" w:author="Windows User" w:date="2020-12-14T22:27:00Z" w:initials="WU">
    <w:p w14:paraId="30DC8D01" w14:textId="77777777" w:rsidR="00E33F90" w:rsidRPr="008F3BF0" w:rsidRDefault="00E33F90" w:rsidP="00E33F90">
      <w:pPr>
        <w:pStyle w:val="CommentText"/>
        <w:rPr>
          <w:rFonts w:ascii="Sylfaen" w:hAnsi="Sylfaen"/>
          <w:lang w:val="ka-GE"/>
        </w:rPr>
      </w:pPr>
      <w:r>
        <w:rPr>
          <w:rStyle w:val="CommentReference"/>
        </w:rPr>
        <w:annotationRef/>
      </w:r>
      <w:r>
        <w:rPr>
          <w:rFonts w:ascii="Sylfaen" w:hAnsi="Sylfaen"/>
          <w:lang w:val="ka-GE"/>
        </w:rPr>
        <w:t xml:space="preserve">შესაფასებელია, აღნიშნული პერიოდი რამდენად არის მიზანშეწონილი დღეს არსებულ მდგომარეობასთან მიმართებით, შესაბამისად, არსებული გარემოებების შეფასების შემდეგ, გარდამავალ პერიოდად უნდა შეირჩეს გონივრული თარიღი. </w:t>
      </w:r>
    </w:p>
  </w:comment>
  <w:comment w:id="32" w:author="Windows User" w:date="2020-12-14T21:26:00Z" w:initials="WU">
    <w:p w14:paraId="181A2679" w14:textId="77777777" w:rsidR="00E33F90" w:rsidRDefault="00E33F90" w:rsidP="00E33F90">
      <w:pPr>
        <w:pStyle w:val="CommentText"/>
        <w:rPr>
          <w:rFonts w:ascii="Sylfaen" w:hAnsi="Sylfaen" w:cs="Sylfaen"/>
        </w:rPr>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წესის</w:t>
      </w:r>
      <w:r>
        <w:t xml:space="preserve"> </w:t>
      </w:r>
      <w:r>
        <w:rPr>
          <w:rFonts w:ascii="Sylfaen" w:hAnsi="Sylfaen" w:cs="Sylfaen"/>
        </w:rPr>
        <w:t>პროექტის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-4 - </w:t>
      </w:r>
      <w:r>
        <w:rPr>
          <w:rFonts w:ascii="Sylfaen" w:hAnsi="Sylfaen" w:cs="Sylfaen"/>
        </w:rPr>
        <w:t>მე</w:t>
      </w:r>
      <w:r>
        <w:t xml:space="preserve">-6 </w:t>
      </w:r>
      <w:r>
        <w:rPr>
          <w:rFonts w:ascii="Sylfaen" w:hAnsi="Sylfaen" w:cs="Sylfaen"/>
        </w:rPr>
        <w:t>პუნქტების</w:t>
      </w:r>
      <w:r>
        <w:t xml:space="preserve"> </w:t>
      </w:r>
      <w:r>
        <w:rPr>
          <w:rFonts w:ascii="Sylfaen" w:hAnsi="Sylfaen" w:cs="Sylfaen"/>
        </w:rPr>
        <w:t>შინაარსი</w:t>
      </w:r>
      <w:r>
        <w:t xml:space="preserve"> </w:t>
      </w:r>
      <w:r>
        <w:rPr>
          <w:rFonts w:ascii="Sylfaen" w:hAnsi="Sylfaen" w:cs="Sylfaen"/>
        </w:rPr>
        <w:t>გაურკვეველია</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შესაბამის</w:t>
      </w:r>
      <w:r>
        <w:t xml:space="preserve"> </w:t>
      </w:r>
      <w:r>
        <w:rPr>
          <w:rFonts w:ascii="Sylfaen" w:hAnsi="Sylfaen" w:cs="Sylfaen"/>
        </w:rPr>
        <w:t>გადამუშავებას</w:t>
      </w:r>
      <w:r>
        <w:t xml:space="preserve">. </w:t>
      </w:r>
      <w:r>
        <w:rPr>
          <w:rFonts w:ascii="Sylfaen" w:hAnsi="Sylfaen" w:cs="Sylfaen"/>
        </w:rPr>
        <w:t>ამასთან</w:t>
      </w:r>
      <w:r>
        <w:t xml:space="preserve">, </w:t>
      </w:r>
      <w:r>
        <w:rPr>
          <w:rFonts w:ascii="Sylfaen" w:hAnsi="Sylfaen" w:cs="Sylfaen"/>
        </w:rPr>
        <w:t>გაურკვეველია</w:t>
      </w:r>
      <w:r>
        <w:t xml:space="preserve"> </w:t>
      </w:r>
      <w:r>
        <w:rPr>
          <w:rFonts w:ascii="Sylfaen" w:hAnsi="Sylfaen" w:cs="Sylfaen"/>
        </w:rPr>
        <w:t>თუ</w:t>
      </w:r>
      <w:r>
        <w:t xml:space="preserve"> </w:t>
      </w:r>
      <w:r>
        <w:rPr>
          <w:rFonts w:ascii="Sylfaen" w:hAnsi="Sylfaen" w:cs="Sylfaen"/>
        </w:rPr>
        <w:t>რით</w:t>
      </w:r>
      <w:r>
        <w:t xml:space="preserve"> </w:t>
      </w:r>
      <w:r>
        <w:rPr>
          <w:rFonts w:ascii="Sylfaen" w:hAnsi="Sylfaen" w:cs="Sylfaen"/>
        </w:rPr>
        <w:t>არის</w:t>
      </w:r>
      <w:r>
        <w:t xml:space="preserve"> </w:t>
      </w:r>
      <w:r>
        <w:rPr>
          <w:rFonts w:ascii="Sylfaen" w:hAnsi="Sylfaen" w:cs="Sylfaen"/>
        </w:rPr>
        <w:t>განპირობებული</w:t>
      </w:r>
      <w:r>
        <w:t xml:space="preserve"> </w:t>
      </w:r>
      <w:r>
        <w:rPr>
          <w:rFonts w:ascii="Sylfaen" w:hAnsi="Sylfaen" w:cs="Sylfaen"/>
        </w:rPr>
        <w:t>გარდამავალ</w:t>
      </w:r>
      <w:r>
        <w:t xml:space="preserve"> </w:t>
      </w:r>
      <w:r>
        <w:rPr>
          <w:rFonts w:ascii="Sylfaen" w:hAnsi="Sylfaen" w:cs="Sylfaen"/>
        </w:rPr>
        <w:t>დებულებებში</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და</w:t>
      </w:r>
      <w:r>
        <w:t xml:space="preserve"> </w:t>
      </w:r>
      <w:r>
        <w:rPr>
          <w:rFonts w:ascii="Sylfaen" w:hAnsi="Sylfaen" w:cs="Sylfaen"/>
        </w:rPr>
        <w:t>შემდგომ</w:t>
      </w:r>
      <w:r>
        <w:t xml:space="preserve"> </w:t>
      </w:r>
      <w:r>
        <w:rPr>
          <w:rFonts w:ascii="Sylfaen" w:hAnsi="Sylfaen" w:cs="Sylfaen"/>
        </w:rPr>
        <w:t>პერიოდებში</w:t>
      </w:r>
      <w:r>
        <w:t xml:space="preserve"> </w:t>
      </w:r>
      <w:r>
        <w:rPr>
          <w:rFonts w:ascii="Sylfaen" w:hAnsi="Sylfaen" w:cs="Sylfaen"/>
        </w:rPr>
        <w:t>უკვე</w:t>
      </w:r>
      <w:r>
        <w:t xml:space="preserve"> </w:t>
      </w:r>
      <w:r>
        <w:rPr>
          <w:rFonts w:ascii="Sylfaen" w:hAnsi="Sylfaen" w:cs="Sylfaen"/>
        </w:rPr>
        <w:t>დარეგულირებული</w:t>
      </w:r>
      <w:r>
        <w:t xml:space="preserve"> </w:t>
      </w:r>
      <w:r>
        <w:rPr>
          <w:rFonts w:ascii="Sylfaen" w:hAnsi="Sylfaen" w:cs="Sylfaen"/>
        </w:rPr>
        <w:t>ურთიერთობის</w:t>
      </w:r>
      <w:r>
        <w:t xml:space="preserve"> </w:t>
      </w:r>
      <w:r>
        <w:rPr>
          <w:rFonts w:ascii="Sylfaen" w:hAnsi="Sylfaen" w:cs="Sylfaen"/>
        </w:rPr>
        <w:t>ასახვის</w:t>
      </w:r>
      <w:r>
        <w:t xml:space="preserve"> </w:t>
      </w:r>
      <w:r>
        <w:rPr>
          <w:rFonts w:ascii="Sylfaen" w:hAnsi="Sylfaen" w:cs="Sylfaen"/>
        </w:rPr>
        <w:t>საკითხი</w:t>
      </w:r>
    </w:p>
    <w:p w14:paraId="3E42B1E5" w14:textId="77777777" w:rsidR="00E33F90" w:rsidRDefault="00E33F90" w:rsidP="00E33F90">
      <w:pPr>
        <w:pStyle w:val="CommentText"/>
        <w:rPr>
          <w:rFonts w:ascii="Sylfaen" w:hAnsi="Sylfaen" w:cs="Sylfaen"/>
        </w:rPr>
      </w:pPr>
    </w:p>
    <w:p w14:paraId="1FAF720A" w14:textId="77777777" w:rsidR="00E33F90" w:rsidRPr="0008407E" w:rsidRDefault="00E33F90" w:rsidP="00E33F90">
      <w:pPr>
        <w:pStyle w:val="CommentText"/>
        <w:rPr>
          <w:lang w:val="ka-GE"/>
        </w:rPr>
      </w:pPr>
      <w:r>
        <w:rPr>
          <w:rFonts w:ascii="Sylfaen" w:hAnsi="Sylfaen" w:cs="Sylfaen"/>
          <w:lang w:val="ka-GE"/>
        </w:rPr>
        <w:t>გათვალისწინებულია</w:t>
      </w:r>
    </w:p>
  </w:comment>
  <w:comment w:id="37" w:author="Shorena Okropiridze" w:date="2020-12-21T11:26:00Z" w:initials="SO">
    <w:p w14:paraId="357AA48F" w14:textId="3D07C96E" w:rsidR="00CB3D87" w:rsidRDefault="00CB3D8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52CB83" w15:done="0"/>
  <w15:commentEx w15:paraId="2256200E" w15:done="0"/>
  <w15:commentEx w15:paraId="30DC8D01" w15:done="0"/>
  <w15:commentEx w15:paraId="1FAF720A" w15:done="0"/>
  <w15:commentEx w15:paraId="357AA4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Shorena Okropiridze">
    <w15:presenceInfo w15:providerId="None" w15:userId="Shorena Okropi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15"/>
    <w:rsid w:val="004338C1"/>
    <w:rsid w:val="004E28B8"/>
    <w:rsid w:val="00560E68"/>
    <w:rsid w:val="005772C1"/>
    <w:rsid w:val="006C5988"/>
    <w:rsid w:val="006C6167"/>
    <w:rsid w:val="0086622A"/>
    <w:rsid w:val="0088733F"/>
    <w:rsid w:val="00913A15"/>
    <w:rsid w:val="009C2CFC"/>
    <w:rsid w:val="00B428D0"/>
    <w:rsid w:val="00BA4387"/>
    <w:rsid w:val="00CB3D87"/>
    <w:rsid w:val="00E33F90"/>
    <w:rsid w:val="00E92977"/>
    <w:rsid w:val="00E95A6F"/>
    <w:rsid w:val="00EB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0860"/>
  <w15:docId w15:val="{AD21A731-5C2A-4A85-A83E-51626140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3F"/>
    <w:pPr>
      <w:ind w:left="720"/>
      <w:contextualSpacing/>
    </w:pPr>
  </w:style>
  <w:style w:type="character" w:styleId="CommentReference">
    <w:name w:val="annotation reference"/>
    <w:basedOn w:val="DefaultParagraphFont"/>
    <w:uiPriority w:val="99"/>
    <w:semiHidden/>
    <w:unhideWhenUsed/>
    <w:rsid w:val="004E28B8"/>
    <w:rPr>
      <w:sz w:val="16"/>
      <w:szCs w:val="16"/>
    </w:rPr>
  </w:style>
  <w:style w:type="paragraph" w:styleId="CommentText">
    <w:name w:val="annotation text"/>
    <w:basedOn w:val="Normal"/>
    <w:link w:val="CommentTextChar"/>
    <w:uiPriority w:val="99"/>
    <w:semiHidden/>
    <w:unhideWhenUsed/>
    <w:rsid w:val="004E28B8"/>
    <w:pPr>
      <w:spacing w:line="240" w:lineRule="auto"/>
    </w:pPr>
    <w:rPr>
      <w:sz w:val="20"/>
      <w:szCs w:val="20"/>
    </w:rPr>
  </w:style>
  <w:style w:type="character" w:customStyle="1" w:styleId="CommentTextChar">
    <w:name w:val="Comment Text Char"/>
    <w:basedOn w:val="DefaultParagraphFont"/>
    <w:link w:val="CommentText"/>
    <w:uiPriority w:val="99"/>
    <w:semiHidden/>
    <w:rsid w:val="004E28B8"/>
    <w:rPr>
      <w:sz w:val="20"/>
      <w:szCs w:val="20"/>
    </w:rPr>
  </w:style>
  <w:style w:type="paragraph" w:styleId="CommentSubject">
    <w:name w:val="annotation subject"/>
    <w:basedOn w:val="CommentText"/>
    <w:next w:val="CommentText"/>
    <w:link w:val="CommentSubjectChar"/>
    <w:uiPriority w:val="99"/>
    <w:semiHidden/>
    <w:unhideWhenUsed/>
    <w:rsid w:val="004E28B8"/>
    <w:rPr>
      <w:b/>
      <w:bCs/>
    </w:rPr>
  </w:style>
  <w:style w:type="character" w:customStyle="1" w:styleId="CommentSubjectChar">
    <w:name w:val="Comment Subject Char"/>
    <w:basedOn w:val="CommentTextChar"/>
    <w:link w:val="CommentSubject"/>
    <w:uiPriority w:val="99"/>
    <w:semiHidden/>
    <w:rsid w:val="004E28B8"/>
    <w:rPr>
      <w:b/>
      <w:bCs/>
      <w:sz w:val="20"/>
      <w:szCs w:val="20"/>
    </w:rPr>
  </w:style>
  <w:style w:type="paragraph" w:styleId="BalloonText">
    <w:name w:val="Balloon Text"/>
    <w:basedOn w:val="Normal"/>
    <w:link w:val="BalloonTextChar"/>
    <w:uiPriority w:val="99"/>
    <w:semiHidden/>
    <w:unhideWhenUsed/>
    <w:rsid w:val="004E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74984">
      <w:bodyDiv w:val="1"/>
      <w:marLeft w:val="0"/>
      <w:marRight w:val="0"/>
      <w:marTop w:val="0"/>
      <w:marBottom w:val="0"/>
      <w:divBdr>
        <w:top w:val="none" w:sz="0" w:space="0" w:color="auto"/>
        <w:left w:val="none" w:sz="0" w:space="0" w:color="auto"/>
        <w:bottom w:val="none" w:sz="0" w:space="0" w:color="auto"/>
        <w:right w:val="none" w:sz="0" w:space="0" w:color="auto"/>
      </w:divBdr>
      <w:divsChild>
        <w:div w:id="1081683568">
          <w:marLeft w:val="0"/>
          <w:marRight w:val="0"/>
          <w:marTop w:val="0"/>
          <w:marBottom w:val="0"/>
          <w:divBdr>
            <w:top w:val="none" w:sz="0" w:space="0" w:color="auto"/>
            <w:left w:val="none" w:sz="0" w:space="0" w:color="auto"/>
            <w:bottom w:val="none" w:sz="0" w:space="0" w:color="auto"/>
            <w:right w:val="none" w:sz="0" w:space="0" w:color="auto"/>
          </w:divBdr>
        </w:div>
      </w:divsChild>
    </w:div>
    <w:div w:id="590506786">
      <w:bodyDiv w:val="1"/>
      <w:marLeft w:val="0"/>
      <w:marRight w:val="0"/>
      <w:marTop w:val="0"/>
      <w:marBottom w:val="0"/>
      <w:divBdr>
        <w:top w:val="none" w:sz="0" w:space="0" w:color="auto"/>
        <w:left w:val="none" w:sz="0" w:space="0" w:color="auto"/>
        <w:bottom w:val="none" w:sz="0" w:space="0" w:color="auto"/>
        <w:right w:val="none" w:sz="0" w:space="0" w:color="auto"/>
      </w:divBdr>
      <w:divsChild>
        <w:div w:id="784542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1075</Words>
  <Characters>6132</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 Chigoshvili</dc:creator>
  <cp:keywords/>
  <dc:description/>
  <cp:lastModifiedBy>Shorena Okropiridze</cp:lastModifiedBy>
  <cp:revision>10</cp:revision>
  <dcterms:created xsi:type="dcterms:W3CDTF">2020-12-21T07:24:00Z</dcterms:created>
  <dcterms:modified xsi:type="dcterms:W3CDTF">2020-12-21T11:35:00Z</dcterms:modified>
</cp:coreProperties>
</file>